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251A" w14:textId="77777777" w:rsidR="008F095B" w:rsidRPr="006021DA" w:rsidRDefault="008F095B" w:rsidP="00C319A3">
      <w:pPr>
        <w:autoSpaceDE w:val="0"/>
        <w:autoSpaceDN w:val="0"/>
        <w:adjustRightInd w:val="0"/>
        <w:contextualSpacing/>
        <w:jc w:val="center"/>
        <w:rPr>
          <w:rFonts w:ascii="Arial" w:hAnsi="Arial" w:cs="Arial"/>
          <w:b/>
          <w:bCs/>
        </w:rPr>
      </w:pPr>
      <w:r w:rsidRPr="006021DA">
        <w:rPr>
          <w:rFonts w:ascii="Arial" w:hAnsi="Arial" w:cs="Arial"/>
          <w:b/>
          <w:bCs/>
        </w:rPr>
        <w:t>INFORME DE SEGUIMIENTO A</w:t>
      </w:r>
      <w:r w:rsidR="00153719" w:rsidRPr="006021DA">
        <w:rPr>
          <w:rFonts w:ascii="Arial" w:hAnsi="Arial" w:cs="Arial"/>
          <w:b/>
          <w:bCs/>
        </w:rPr>
        <w:t xml:space="preserve">L PLAN DE DESEMPEÑO </w:t>
      </w:r>
      <w:r w:rsidRPr="006021DA">
        <w:rPr>
          <w:rFonts w:ascii="Arial" w:hAnsi="Arial" w:cs="Arial"/>
          <w:b/>
          <w:bCs/>
        </w:rPr>
        <w:t xml:space="preserve">EN LA ASIGNACIÓN ESPECIAL PARA LA ALIMENTACIÓN ESCOLAR </w:t>
      </w:r>
      <w:r w:rsidR="00153719" w:rsidRPr="006021DA">
        <w:rPr>
          <w:rFonts w:ascii="Arial" w:hAnsi="Arial" w:cs="Arial"/>
          <w:b/>
          <w:bCs/>
        </w:rPr>
        <w:t>DISTRITO DE TURBO - ANTIOQUIA</w:t>
      </w:r>
    </w:p>
    <w:p w14:paraId="1536013B" w14:textId="77777777" w:rsidR="008F095B" w:rsidRPr="006021DA" w:rsidRDefault="008F095B" w:rsidP="00C319A3">
      <w:pPr>
        <w:autoSpaceDE w:val="0"/>
        <w:autoSpaceDN w:val="0"/>
        <w:adjustRightInd w:val="0"/>
        <w:contextualSpacing/>
        <w:rPr>
          <w:rFonts w:ascii="Arial" w:hAnsi="Arial" w:cs="Arial"/>
          <w:b/>
        </w:rPr>
      </w:pPr>
    </w:p>
    <w:p w14:paraId="53DA0368" w14:textId="734D0FAB" w:rsidR="008F095B" w:rsidRPr="006021DA" w:rsidRDefault="008F095B" w:rsidP="00C319A3">
      <w:pPr>
        <w:contextualSpacing/>
        <w:rPr>
          <w:rFonts w:ascii="Arial" w:hAnsi="Arial" w:cs="Arial"/>
          <w:sz w:val="22"/>
        </w:rPr>
      </w:pPr>
      <w:r w:rsidRPr="006021DA">
        <w:rPr>
          <w:rFonts w:ascii="Arial" w:hAnsi="Arial" w:cs="Arial"/>
          <w:b/>
          <w:sz w:val="22"/>
        </w:rPr>
        <w:t>Período Evaluado</w:t>
      </w:r>
      <w:r w:rsidRPr="006021DA">
        <w:rPr>
          <w:rFonts w:ascii="Arial" w:hAnsi="Arial" w:cs="Arial"/>
          <w:sz w:val="22"/>
        </w:rPr>
        <w:t xml:space="preserve">: </w:t>
      </w:r>
      <w:r w:rsidR="000641AA" w:rsidRPr="006021DA">
        <w:rPr>
          <w:rFonts w:ascii="Arial" w:hAnsi="Arial" w:cs="Arial"/>
          <w:sz w:val="22"/>
        </w:rPr>
        <w:t>01</w:t>
      </w:r>
      <w:r w:rsidRPr="006021DA">
        <w:rPr>
          <w:rFonts w:ascii="Arial" w:hAnsi="Arial" w:cs="Arial"/>
          <w:sz w:val="22"/>
        </w:rPr>
        <w:t xml:space="preserve"> de </w:t>
      </w:r>
      <w:r w:rsidR="00FF170D" w:rsidRPr="006021DA">
        <w:rPr>
          <w:rFonts w:ascii="Arial" w:hAnsi="Arial" w:cs="Arial"/>
          <w:sz w:val="22"/>
        </w:rPr>
        <w:t>enero</w:t>
      </w:r>
      <w:r w:rsidRPr="006021DA">
        <w:rPr>
          <w:rFonts w:ascii="Arial" w:hAnsi="Arial" w:cs="Arial"/>
          <w:sz w:val="22"/>
        </w:rPr>
        <w:t xml:space="preserve"> de </w:t>
      </w:r>
      <w:r w:rsidR="000641AA" w:rsidRPr="006021DA">
        <w:rPr>
          <w:rFonts w:ascii="Arial" w:hAnsi="Arial" w:cs="Arial"/>
          <w:sz w:val="22"/>
        </w:rPr>
        <w:t>20</w:t>
      </w:r>
      <w:r w:rsidR="00FF170D" w:rsidRPr="006021DA">
        <w:rPr>
          <w:rFonts w:ascii="Arial" w:hAnsi="Arial" w:cs="Arial"/>
          <w:sz w:val="22"/>
        </w:rPr>
        <w:t>20</w:t>
      </w:r>
      <w:r w:rsidRPr="006021DA">
        <w:rPr>
          <w:rFonts w:ascii="Arial" w:hAnsi="Arial" w:cs="Arial"/>
          <w:sz w:val="22"/>
        </w:rPr>
        <w:t xml:space="preserve"> </w:t>
      </w:r>
      <w:r w:rsidR="00FF170D" w:rsidRPr="006021DA">
        <w:rPr>
          <w:rFonts w:ascii="Arial" w:hAnsi="Arial" w:cs="Arial"/>
          <w:sz w:val="22"/>
        </w:rPr>
        <w:t>-</w:t>
      </w:r>
      <w:r w:rsidRPr="006021DA">
        <w:rPr>
          <w:rFonts w:ascii="Arial" w:hAnsi="Arial" w:cs="Arial"/>
          <w:sz w:val="22"/>
        </w:rPr>
        <w:t xml:space="preserve"> 3</w:t>
      </w:r>
      <w:r w:rsidR="000641AA" w:rsidRPr="006021DA">
        <w:rPr>
          <w:rFonts w:ascii="Arial" w:hAnsi="Arial" w:cs="Arial"/>
          <w:sz w:val="22"/>
        </w:rPr>
        <w:t>1</w:t>
      </w:r>
      <w:r w:rsidRPr="006021DA">
        <w:rPr>
          <w:rFonts w:ascii="Arial" w:hAnsi="Arial" w:cs="Arial"/>
          <w:sz w:val="22"/>
        </w:rPr>
        <w:t xml:space="preserve"> de </w:t>
      </w:r>
      <w:r w:rsidR="000641AA" w:rsidRPr="006021DA">
        <w:rPr>
          <w:rFonts w:ascii="Arial" w:hAnsi="Arial" w:cs="Arial"/>
          <w:sz w:val="22"/>
        </w:rPr>
        <w:t>diciembre</w:t>
      </w:r>
      <w:r w:rsidRPr="006021DA">
        <w:rPr>
          <w:rFonts w:ascii="Arial" w:hAnsi="Arial" w:cs="Arial"/>
          <w:sz w:val="22"/>
        </w:rPr>
        <w:t xml:space="preserve"> de 20</w:t>
      </w:r>
      <w:r w:rsidR="000641AA" w:rsidRPr="006021DA">
        <w:rPr>
          <w:rFonts w:ascii="Arial" w:hAnsi="Arial" w:cs="Arial"/>
          <w:sz w:val="22"/>
        </w:rPr>
        <w:t>21</w:t>
      </w:r>
      <w:r w:rsidRPr="006021DA">
        <w:rPr>
          <w:rFonts w:ascii="Arial" w:hAnsi="Arial" w:cs="Arial"/>
          <w:sz w:val="22"/>
        </w:rPr>
        <w:t>.</w:t>
      </w:r>
    </w:p>
    <w:p w14:paraId="6DC197DA" w14:textId="77777777" w:rsidR="008F095B" w:rsidRPr="006021DA" w:rsidRDefault="008F095B" w:rsidP="006841B7">
      <w:pPr>
        <w:pStyle w:val="Ttulo1"/>
        <w:numPr>
          <w:ilvl w:val="0"/>
          <w:numId w:val="8"/>
        </w:numPr>
        <w:spacing w:line="240" w:lineRule="auto"/>
        <w:contextualSpacing/>
        <w:rPr>
          <w:rFonts w:ascii="Arial" w:hAnsi="Arial" w:cs="Arial"/>
          <w:color w:val="auto"/>
        </w:rPr>
      </w:pPr>
      <w:bookmarkStart w:id="0" w:name="_Toc487631193"/>
      <w:r w:rsidRPr="006021DA">
        <w:rPr>
          <w:rFonts w:ascii="Arial" w:hAnsi="Arial" w:cs="Arial"/>
          <w:color w:val="auto"/>
        </w:rPr>
        <w:t>INTRODUCCIÓN</w:t>
      </w:r>
      <w:bookmarkEnd w:id="0"/>
      <w:r w:rsidR="00B50FB1" w:rsidRPr="006021DA">
        <w:rPr>
          <w:rFonts w:ascii="Arial" w:hAnsi="Arial" w:cs="Arial"/>
          <w:color w:val="auto"/>
        </w:rPr>
        <w:t>.</w:t>
      </w:r>
    </w:p>
    <w:p w14:paraId="36EB75B1" w14:textId="77777777" w:rsidR="00EF6813" w:rsidRPr="006021DA" w:rsidRDefault="00EF6813" w:rsidP="00C319A3">
      <w:pPr>
        <w:contextualSpacing/>
        <w:rPr>
          <w:rFonts w:ascii="Arial" w:hAnsi="Arial" w:cs="Arial"/>
          <w:lang w:val="es-CO" w:eastAsia="en-US"/>
        </w:rPr>
      </w:pPr>
    </w:p>
    <w:p w14:paraId="020EC592" w14:textId="77777777" w:rsidR="00EF6813" w:rsidRPr="006021DA" w:rsidRDefault="00EF6813" w:rsidP="00C319A3">
      <w:pPr>
        <w:contextualSpacing/>
        <w:jc w:val="both"/>
        <w:rPr>
          <w:rFonts w:ascii="Arial" w:hAnsi="Arial" w:cs="Arial"/>
          <w:sz w:val="22"/>
          <w:szCs w:val="22"/>
          <w:lang w:val="es-CO"/>
        </w:rPr>
      </w:pPr>
      <w:r w:rsidRPr="006021DA">
        <w:rPr>
          <w:rFonts w:ascii="Arial" w:hAnsi="Arial" w:cs="Arial"/>
          <w:sz w:val="22"/>
          <w:szCs w:val="22"/>
          <w:lang w:val="es-CO"/>
        </w:rPr>
        <w:t>El Distrito de Turbo - Antioquia, fue auditado por la Contraloría General de la República - CGR, durante la vigencia 2016. La Dirección General de Apoyo Fiscal en el marco de las funciones contenidas en el Decreto 028 de 2008 y asignadas por las Resoluciones No. 794 de 2009 y 1872 de 2011, tomó nota del oficio con radicado No. 1-2017-105347 del 18 de diciembre de 2017, cuyo asunto es el traslado de hallazgos realizados por la CGR, en el cual se expresa que el Distrito de Turbo - Antioquia presenta deficiencias en el manejo de los recursos asociados a la ejecución de los recursos del Sistema General de Participaciones - SGP en la Asignación Especial para Alimentación Escolar.</w:t>
      </w:r>
    </w:p>
    <w:p w14:paraId="0BBE2358" w14:textId="77777777" w:rsidR="00EF6813" w:rsidRPr="006021DA" w:rsidRDefault="00EF6813" w:rsidP="00C319A3">
      <w:pPr>
        <w:contextualSpacing/>
        <w:jc w:val="both"/>
        <w:rPr>
          <w:rFonts w:ascii="Arial" w:hAnsi="Arial" w:cs="Arial"/>
          <w:sz w:val="22"/>
          <w:szCs w:val="22"/>
          <w:lang w:val="es-CO"/>
        </w:rPr>
      </w:pPr>
    </w:p>
    <w:p w14:paraId="185EAE61" w14:textId="77777777" w:rsidR="00EF6813" w:rsidRPr="006021DA" w:rsidRDefault="00EF6813" w:rsidP="00C319A3">
      <w:pPr>
        <w:contextualSpacing/>
        <w:jc w:val="both"/>
        <w:rPr>
          <w:rFonts w:ascii="Arial" w:hAnsi="Arial" w:cs="Arial"/>
          <w:sz w:val="22"/>
          <w:szCs w:val="22"/>
          <w:lang w:val="es-CO"/>
        </w:rPr>
      </w:pPr>
      <w:r w:rsidRPr="006021DA">
        <w:rPr>
          <w:rFonts w:ascii="Arial" w:hAnsi="Arial" w:cs="Arial"/>
          <w:sz w:val="22"/>
          <w:szCs w:val="22"/>
          <w:lang w:val="es-CO"/>
        </w:rPr>
        <w:t xml:space="preserve">De acuerdo con lo anterior y en cumplimiento del artículo 2.6.3.4.3 del Decreto 1068 de 2015, la Dirección General de Apoyo Fiscal con base en sus criterios de priorización, determinó el inicio de las actividades de Seguimiento y Control a su cargo en dicho Distrito y mediante </w:t>
      </w:r>
      <w:r w:rsidR="00B50FB1" w:rsidRPr="006021DA">
        <w:rPr>
          <w:rFonts w:ascii="Arial" w:hAnsi="Arial" w:cs="Arial"/>
          <w:sz w:val="22"/>
          <w:szCs w:val="22"/>
          <w:lang w:val="es-CO"/>
        </w:rPr>
        <w:t xml:space="preserve">el </w:t>
      </w:r>
      <w:r w:rsidRPr="006021DA">
        <w:rPr>
          <w:rFonts w:ascii="Arial" w:hAnsi="Arial" w:cs="Arial"/>
          <w:sz w:val="22"/>
          <w:szCs w:val="22"/>
          <w:lang w:val="es-CO"/>
        </w:rPr>
        <w:t xml:space="preserve">oficio </w:t>
      </w:r>
      <w:r w:rsidR="00B50FB1" w:rsidRPr="006021DA">
        <w:rPr>
          <w:rFonts w:ascii="Arial" w:hAnsi="Arial" w:cs="Arial"/>
          <w:sz w:val="22"/>
          <w:szCs w:val="22"/>
          <w:lang w:val="es-CO"/>
        </w:rPr>
        <w:t xml:space="preserve">con radicado No. </w:t>
      </w:r>
      <w:r w:rsidRPr="006021DA">
        <w:rPr>
          <w:rFonts w:ascii="Arial" w:hAnsi="Arial" w:cs="Arial"/>
          <w:sz w:val="22"/>
          <w:szCs w:val="22"/>
          <w:lang w:val="es-CO"/>
        </w:rPr>
        <w:t>2-2017-044208 del 22 de diciembre de 2017 solicitó a la Entidad Territorial información sectorial del manejo del Programa de Alimentación Escolar; oficio del cual no se recibió respuesta</w:t>
      </w:r>
      <w:r w:rsidR="00B50FB1" w:rsidRPr="006021DA">
        <w:rPr>
          <w:rFonts w:ascii="Arial" w:hAnsi="Arial" w:cs="Arial"/>
          <w:sz w:val="22"/>
          <w:szCs w:val="22"/>
          <w:lang w:val="es-CO"/>
        </w:rPr>
        <w:t>;</w:t>
      </w:r>
      <w:r w:rsidRPr="006021DA">
        <w:rPr>
          <w:rFonts w:ascii="Arial" w:hAnsi="Arial" w:cs="Arial"/>
          <w:sz w:val="22"/>
          <w:szCs w:val="22"/>
          <w:lang w:val="es-CO"/>
        </w:rPr>
        <w:t xml:space="preserve"> </w:t>
      </w:r>
      <w:r w:rsidR="00B50FB1" w:rsidRPr="006021DA">
        <w:rPr>
          <w:rFonts w:ascii="Arial" w:hAnsi="Arial" w:cs="Arial"/>
          <w:sz w:val="22"/>
          <w:szCs w:val="22"/>
          <w:lang w:val="es-CO"/>
        </w:rPr>
        <w:t>motivo por el cual</w:t>
      </w:r>
      <w:r w:rsidRPr="006021DA">
        <w:rPr>
          <w:rFonts w:ascii="Arial" w:hAnsi="Arial" w:cs="Arial"/>
          <w:sz w:val="22"/>
          <w:szCs w:val="22"/>
          <w:lang w:val="es-CO"/>
        </w:rPr>
        <w:t xml:space="preserve">, se reiteró la solicitud de información mediante </w:t>
      </w:r>
      <w:r w:rsidR="00B50FB1" w:rsidRPr="006021DA">
        <w:rPr>
          <w:rFonts w:ascii="Arial" w:hAnsi="Arial" w:cs="Arial"/>
          <w:sz w:val="22"/>
          <w:szCs w:val="22"/>
          <w:lang w:val="es-CO"/>
        </w:rPr>
        <w:t xml:space="preserve">el </w:t>
      </w:r>
      <w:r w:rsidRPr="006021DA">
        <w:rPr>
          <w:rFonts w:ascii="Arial" w:hAnsi="Arial" w:cs="Arial"/>
          <w:sz w:val="22"/>
          <w:szCs w:val="22"/>
          <w:lang w:val="es-CO"/>
        </w:rPr>
        <w:t xml:space="preserve">oficio </w:t>
      </w:r>
      <w:r w:rsidR="00B50FB1" w:rsidRPr="006021DA">
        <w:rPr>
          <w:rFonts w:ascii="Arial" w:hAnsi="Arial" w:cs="Arial"/>
          <w:sz w:val="22"/>
          <w:szCs w:val="22"/>
          <w:lang w:val="es-CO"/>
        </w:rPr>
        <w:t xml:space="preserve">con radicado No. </w:t>
      </w:r>
      <w:r w:rsidRPr="006021DA">
        <w:rPr>
          <w:rFonts w:ascii="Arial" w:hAnsi="Arial" w:cs="Arial"/>
          <w:sz w:val="22"/>
          <w:szCs w:val="22"/>
          <w:lang w:val="es-CO"/>
        </w:rPr>
        <w:t xml:space="preserve">2-2018-003733 del 08 de febrero de 2018, en respuesta el Distrito remitió parcialmente la documentación solicitada con el </w:t>
      </w:r>
      <w:r w:rsidR="00B50FB1" w:rsidRPr="006021DA">
        <w:rPr>
          <w:rFonts w:ascii="Arial" w:hAnsi="Arial" w:cs="Arial"/>
          <w:sz w:val="22"/>
          <w:szCs w:val="22"/>
          <w:lang w:val="es-CO"/>
        </w:rPr>
        <w:t xml:space="preserve">oficio </w:t>
      </w:r>
      <w:r w:rsidRPr="006021DA">
        <w:rPr>
          <w:rFonts w:ascii="Arial" w:hAnsi="Arial" w:cs="Arial"/>
          <w:sz w:val="22"/>
          <w:szCs w:val="22"/>
          <w:lang w:val="es-CO"/>
        </w:rPr>
        <w:t xml:space="preserve">radicado </w:t>
      </w:r>
      <w:r w:rsidR="00B50FB1" w:rsidRPr="006021DA">
        <w:rPr>
          <w:rFonts w:ascii="Arial" w:hAnsi="Arial" w:cs="Arial"/>
          <w:sz w:val="22"/>
          <w:szCs w:val="22"/>
          <w:lang w:val="es-CO"/>
        </w:rPr>
        <w:t xml:space="preserve">No. </w:t>
      </w:r>
      <w:r w:rsidRPr="006021DA">
        <w:rPr>
          <w:rFonts w:ascii="Arial" w:hAnsi="Arial" w:cs="Arial"/>
          <w:sz w:val="22"/>
          <w:szCs w:val="22"/>
          <w:lang w:val="es-CO"/>
        </w:rPr>
        <w:t>1-2018-018338 del 28 de febrero de 2018, con la cual se procedió a realizar el diagnóstico preliminar sectorial de la Entidad.</w:t>
      </w:r>
    </w:p>
    <w:p w14:paraId="03548DAF" w14:textId="77777777" w:rsidR="00EF6813" w:rsidRPr="006021DA" w:rsidRDefault="00EF6813" w:rsidP="00C319A3">
      <w:pPr>
        <w:contextualSpacing/>
        <w:jc w:val="both"/>
        <w:rPr>
          <w:rFonts w:ascii="Arial" w:hAnsi="Arial" w:cs="Arial"/>
          <w:sz w:val="22"/>
          <w:szCs w:val="22"/>
          <w:lang w:val="es-CO"/>
        </w:rPr>
      </w:pPr>
    </w:p>
    <w:p w14:paraId="5DCC1D9E" w14:textId="77777777" w:rsidR="00EF6813" w:rsidRPr="006021DA" w:rsidRDefault="00EF6813" w:rsidP="00C319A3">
      <w:pPr>
        <w:contextualSpacing/>
        <w:jc w:val="both"/>
        <w:rPr>
          <w:rFonts w:ascii="Arial" w:hAnsi="Arial" w:cs="Arial"/>
          <w:sz w:val="22"/>
          <w:szCs w:val="22"/>
          <w:lang w:val="es-CO"/>
        </w:rPr>
      </w:pPr>
      <w:r w:rsidRPr="006021DA">
        <w:rPr>
          <w:rFonts w:ascii="Arial" w:hAnsi="Arial" w:cs="Arial"/>
          <w:sz w:val="22"/>
          <w:szCs w:val="22"/>
          <w:lang w:val="es-CO"/>
        </w:rPr>
        <w:t>En el diagnóstico preliminar se concluyó que se debía realizar una visita de reconocimiento institucional, la cual se desarrolló entre el 11 y el 13 de julio de 2018. En dicha visita se solicitó y verificó información que permitió evaluar el uso de los recursos de la Alimentación Escolar por parte de la Administración Distrital en las vigencias 2016, 2017 y al 30 de junio de 2018.</w:t>
      </w:r>
    </w:p>
    <w:p w14:paraId="7A9930F1" w14:textId="77777777" w:rsidR="00EF6813" w:rsidRPr="006021DA" w:rsidRDefault="00EF6813" w:rsidP="00C319A3">
      <w:pPr>
        <w:contextualSpacing/>
        <w:jc w:val="both"/>
        <w:rPr>
          <w:rFonts w:ascii="Arial" w:hAnsi="Arial" w:cs="Arial"/>
          <w:sz w:val="22"/>
          <w:szCs w:val="22"/>
          <w:lang w:val="es-CO"/>
        </w:rPr>
      </w:pPr>
    </w:p>
    <w:p w14:paraId="61F79458" w14:textId="77777777" w:rsidR="007E4C03" w:rsidRPr="006021DA" w:rsidRDefault="00EF6813" w:rsidP="00C319A3">
      <w:pPr>
        <w:contextualSpacing/>
        <w:jc w:val="both"/>
        <w:rPr>
          <w:rFonts w:ascii="Arial" w:hAnsi="Arial" w:cs="Arial"/>
          <w:sz w:val="22"/>
          <w:szCs w:val="22"/>
          <w:lang w:val="es-CO"/>
        </w:rPr>
      </w:pPr>
      <w:r w:rsidRPr="006021DA">
        <w:rPr>
          <w:rFonts w:ascii="Arial" w:hAnsi="Arial" w:cs="Arial"/>
          <w:sz w:val="22"/>
          <w:szCs w:val="22"/>
          <w:lang w:val="es-CO"/>
        </w:rPr>
        <w:t xml:space="preserve">Teniendo claro lo anterior, </w:t>
      </w:r>
      <w:r w:rsidR="00CE4FD2" w:rsidRPr="006021DA">
        <w:rPr>
          <w:rFonts w:ascii="Arial" w:hAnsi="Arial" w:cs="Arial"/>
          <w:sz w:val="22"/>
          <w:szCs w:val="22"/>
          <w:lang w:val="es-CO"/>
        </w:rPr>
        <w:t>esta Direcci</w:t>
      </w:r>
      <w:r w:rsidR="002A787B" w:rsidRPr="006021DA">
        <w:rPr>
          <w:rFonts w:ascii="Arial" w:hAnsi="Arial" w:cs="Arial"/>
          <w:sz w:val="22"/>
          <w:szCs w:val="22"/>
          <w:lang w:val="es-CO"/>
        </w:rPr>
        <w:t>ón procedió a realizar el Diagnó</w:t>
      </w:r>
      <w:r w:rsidR="00CE4FD2" w:rsidRPr="006021DA">
        <w:rPr>
          <w:rFonts w:ascii="Arial" w:hAnsi="Arial" w:cs="Arial"/>
          <w:sz w:val="22"/>
          <w:szCs w:val="22"/>
          <w:lang w:val="es-CO"/>
        </w:rPr>
        <w:t xml:space="preserve">stico de Reconocimiento Institucional, el cual dio lugar a la Medida Preventiva de Plan de Desempeño al haberse configurado los </w:t>
      </w:r>
      <w:r w:rsidR="00B50FB1" w:rsidRPr="006021DA">
        <w:rPr>
          <w:rFonts w:ascii="Arial" w:hAnsi="Arial" w:cs="Arial"/>
          <w:sz w:val="22"/>
          <w:szCs w:val="22"/>
          <w:lang w:val="es-CO"/>
        </w:rPr>
        <w:t>E</w:t>
      </w:r>
      <w:r w:rsidR="00CE4FD2" w:rsidRPr="006021DA">
        <w:rPr>
          <w:rFonts w:ascii="Arial" w:hAnsi="Arial" w:cs="Arial"/>
          <w:sz w:val="22"/>
          <w:szCs w:val="22"/>
          <w:lang w:val="es-CO"/>
        </w:rPr>
        <w:t xml:space="preserve">ventos de </w:t>
      </w:r>
      <w:r w:rsidR="00B50FB1" w:rsidRPr="006021DA">
        <w:rPr>
          <w:rFonts w:ascii="Arial" w:hAnsi="Arial" w:cs="Arial"/>
          <w:sz w:val="22"/>
          <w:szCs w:val="22"/>
          <w:lang w:val="es-CO"/>
        </w:rPr>
        <w:t>R</w:t>
      </w:r>
      <w:r w:rsidR="00CE4FD2" w:rsidRPr="006021DA">
        <w:rPr>
          <w:rFonts w:ascii="Arial" w:hAnsi="Arial" w:cs="Arial"/>
          <w:sz w:val="22"/>
          <w:szCs w:val="22"/>
          <w:lang w:val="es-CO"/>
        </w:rPr>
        <w:t xml:space="preserve">iesgo: 9.1, 9.6, 9.10, 9.17, y 9.18. </w:t>
      </w:r>
      <w:r w:rsidR="00B50FB1" w:rsidRPr="006021DA">
        <w:rPr>
          <w:rFonts w:ascii="Arial" w:hAnsi="Arial" w:cs="Arial"/>
          <w:sz w:val="22"/>
          <w:szCs w:val="22"/>
          <w:lang w:val="es-CO"/>
        </w:rPr>
        <w:t>Lo anterior, a</w:t>
      </w:r>
      <w:r w:rsidR="00CE4FD2" w:rsidRPr="006021DA">
        <w:rPr>
          <w:rFonts w:ascii="Arial" w:hAnsi="Arial" w:cs="Arial"/>
          <w:sz w:val="22"/>
          <w:szCs w:val="22"/>
          <w:lang w:val="es-CO"/>
        </w:rPr>
        <w:t xml:space="preserve"> través, de la Resolución </w:t>
      </w:r>
      <w:r w:rsidR="00B50FB1" w:rsidRPr="006021DA">
        <w:rPr>
          <w:rFonts w:ascii="Arial" w:hAnsi="Arial" w:cs="Arial"/>
          <w:sz w:val="22"/>
          <w:szCs w:val="22"/>
          <w:lang w:val="es-CO"/>
        </w:rPr>
        <w:t xml:space="preserve">No. </w:t>
      </w:r>
      <w:r w:rsidR="00CE4FD2" w:rsidRPr="006021DA">
        <w:rPr>
          <w:rFonts w:ascii="Arial" w:hAnsi="Arial" w:cs="Arial"/>
          <w:sz w:val="22"/>
          <w:szCs w:val="22"/>
          <w:lang w:val="es-CO"/>
        </w:rPr>
        <w:t xml:space="preserve">3092 del 09 de septiembre de 2019, </w:t>
      </w:r>
      <w:r w:rsidR="00B50FB1" w:rsidRPr="006021DA">
        <w:rPr>
          <w:rFonts w:ascii="Arial" w:hAnsi="Arial" w:cs="Arial"/>
          <w:sz w:val="22"/>
          <w:szCs w:val="22"/>
          <w:lang w:val="es-CO"/>
        </w:rPr>
        <w:t xml:space="preserve">la </w:t>
      </w:r>
      <w:r w:rsidR="00CE4FD2" w:rsidRPr="006021DA">
        <w:rPr>
          <w:rFonts w:ascii="Arial" w:hAnsi="Arial" w:cs="Arial"/>
          <w:sz w:val="22"/>
          <w:szCs w:val="22"/>
          <w:lang w:val="es-CO"/>
        </w:rPr>
        <w:t>cual fue adoptad</w:t>
      </w:r>
      <w:r w:rsidR="00B50FB1" w:rsidRPr="006021DA">
        <w:rPr>
          <w:rFonts w:ascii="Arial" w:hAnsi="Arial" w:cs="Arial"/>
          <w:sz w:val="22"/>
          <w:szCs w:val="22"/>
          <w:lang w:val="es-CO"/>
        </w:rPr>
        <w:t>a</w:t>
      </w:r>
      <w:r w:rsidR="00CE4FD2" w:rsidRPr="006021DA">
        <w:rPr>
          <w:rFonts w:ascii="Arial" w:hAnsi="Arial" w:cs="Arial"/>
          <w:sz w:val="22"/>
          <w:szCs w:val="22"/>
          <w:lang w:val="es-CO"/>
        </w:rPr>
        <w:t xml:space="preserve"> por el Distrito mediante Decreto </w:t>
      </w:r>
      <w:r w:rsidR="00B50FB1" w:rsidRPr="006021DA">
        <w:rPr>
          <w:rFonts w:ascii="Arial" w:hAnsi="Arial" w:cs="Arial"/>
          <w:sz w:val="22"/>
          <w:szCs w:val="22"/>
          <w:lang w:val="es-CO"/>
        </w:rPr>
        <w:t xml:space="preserve">No. </w:t>
      </w:r>
      <w:r w:rsidR="00CE4FD2" w:rsidRPr="006021DA">
        <w:rPr>
          <w:rFonts w:ascii="Arial" w:hAnsi="Arial" w:cs="Arial"/>
          <w:sz w:val="22"/>
          <w:szCs w:val="22"/>
          <w:lang w:val="es-CO"/>
        </w:rPr>
        <w:t>1032 del 028 de noviembre de 2019 y finalmente fue aprobad</w:t>
      </w:r>
      <w:r w:rsidR="00B50FB1" w:rsidRPr="006021DA">
        <w:rPr>
          <w:rFonts w:ascii="Arial" w:hAnsi="Arial" w:cs="Arial"/>
          <w:sz w:val="22"/>
          <w:szCs w:val="22"/>
          <w:lang w:val="es-CO"/>
        </w:rPr>
        <w:t>a</w:t>
      </w:r>
      <w:r w:rsidR="00CE4FD2" w:rsidRPr="006021DA">
        <w:rPr>
          <w:rFonts w:ascii="Arial" w:hAnsi="Arial" w:cs="Arial"/>
          <w:sz w:val="22"/>
          <w:szCs w:val="22"/>
          <w:lang w:val="es-CO"/>
        </w:rPr>
        <w:t xml:space="preserve"> por </w:t>
      </w:r>
      <w:r w:rsidR="00B50FB1" w:rsidRPr="006021DA">
        <w:rPr>
          <w:rFonts w:ascii="Arial" w:hAnsi="Arial" w:cs="Arial"/>
          <w:sz w:val="22"/>
          <w:szCs w:val="22"/>
          <w:lang w:val="es-CO"/>
        </w:rPr>
        <w:t xml:space="preserve">esta </w:t>
      </w:r>
      <w:r w:rsidR="00CE4FD2" w:rsidRPr="006021DA">
        <w:rPr>
          <w:rFonts w:ascii="Arial" w:hAnsi="Arial" w:cs="Arial"/>
          <w:sz w:val="22"/>
          <w:szCs w:val="22"/>
          <w:lang w:val="es-CO"/>
        </w:rPr>
        <w:t xml:space="preserve">Dirección a través de la Resolución </w:t>
      </w:r>
      <w:r w:rsidR="00B50FB1" w:rsidRPr="006021DA">
        <w:rPr>
          <w:rFonts w:ascii="Arial" w:hAnsi="Arial" w:cs="Arial"/>
          <w:sz w:val="22"/>
          <w:szCs w:val="22"/>
          <w:lang w:val="es-CO"/>
        </w:rPr>
        <w:t xml:space="preserve">No. </w:t>
      </w:r>
      <w:r w:rsidR="00CE4FD2" w:rsidRPr="006021DA">
        <w:rPr>
          <w:rFonts w:ascii="Arial" w:hAnsi="Arial" w:cs="Arial"/>
          <w:sz w:val="22"/>
          <w:szCs w:val="22"/>
          <w:lang w:val="es-CO"/>
        </w:rPr>
        <w:t>4626 de 09 de diciembre de 2019.</w:t>
      </w:r>
    </w:p>
    <w:p w14:paraId="7202EB7A" w14:textId="77777777" w:rsidR="007E4C03" w:rsidRPr="006021DA" w:rsidRDefault="007E4C03" w:rsidP="00C319A3">
      <w:pPr>
        <w:contextualSpacing/>
        <w:jc w:val="both"/>
        <w:rPr>
          <w:rFonts w:ascii="Arial" w:hAnsi="Arial" w:cs="Arial"/>
          <w:sz w:val="22"/>
          <w:szCs w:val="22"/>
          <w:lang w:val="es-CO"/>
        </w:rPr>
      </w:pPr>
    </w:p>
    <w:p w14:paraId="75109CA8" w14:textId="77777777" w:rsidR="007E4C03" w:rsidRPr="006021DA" w:rsidRDefault="007E4C03" w:rsidP="00C319A3">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En desarrollo de lo anterior, mediante </w:t>
      </w:r>
      <w:r w:rsidR="00B50FB1" w:rsidRPr="006021DA">
        <w:rPr>
          <w:rFonts w:ascii="Arial" w:eastAsia="Calibri" w:hAnsi="Arial" w:cs="Arial"/>
          <w:sz w:val="22"/>
          <w:szCs w:val="22"/>
          <w:lang w:val="es-CO" w:eastAsia="en-US"/>
        </w:rPr>
        <w:t xml:space="preserve">el </w:t>
      </w:r>
      <w:r w:rsidRPr="006021DA">
        <w:rPr>
          <w:rFonts w:ascii="Arial" w:eastAsia="Calibri" w:hAnsi="Arial" w:cs="Arial"/>
          <w:sz w:val="22"/>
          <w:szCs w:val="22"/>
          <w:lang w:val="es-CO" w:eastAsia="en-US"/>
        </w:rPr>
        <w:t>oficio con radicado No. 2-</w:t>
      </w:r>
      <w:r w:rsidR="00C72A24" w:rsidRPr="006021DA">
        <w:rPr>
          <w:rFonts w:ascii="Arial" w:eastAsia="Calibri" w:hAnsi="Arial" w:cs="Arial"/>
          <w:sz w:val="22"/>
          <w:szCs w:val="22"/>
          <w:lang w:val="es-CO" w:eastAsia="en-US"/>
        </w:rPr>
        <w:t>2021</w:t>
      </w:r>
      <w:r w:rsidRPr="006021DA">
        <w:rPr>
          <w:rFonts w:ascii="Arial" w:eastAsia="Calibri" w:hAnsi="Arial" w:cs="Arial"/>
          <w:sz w:val="22"/>
          <w:szCs w:val="22"/>
          <w:lang w:val="es-CO" w:eastAsia="en-US"/>
        </w:rPr>
        <w:t>-</w:t>
      </w:r>
      <w:r w:rsidR="00C72A24" w:rsidRPr="006021DA">
        <w:rPr>
          <w:rFonts w:ascii="Arial" w:eastAsia="Calibri" w:hAnsi="Arial" w:cs="Arial"/>
          <w:sz w:val="22"/>
          <w:szCs w:val="22"/>
          <w:lang w:val="es-CO" w:eastAsia="en-US"/>
        </w:rPr>
        <w:t>065409</w:t>
      </w:r>
      <w:r w:rsidRPr="006021DA">
        <w:rPr>
          <w:rFonts w:ascii="Arial" w:eastAsia="Calibri" w:hAnsi="Arial" w:cs="Arial"/>
          <w:sz w:val="22"/>
          <w:szCs w:val="22"/>
          <w:lang w:val="es-CO" w:eastAsia="en-US"/>
        </w:rPr>
        <w:t xml:space="preserve"> del </w:t>
      </w:r>
      <w:r w:rsidR="00C72A24" w:rsidRPr="006021DA">
        <w:rPr>
          <w:rFonts w:ascii="Arial" w:eastAsia="Calibri" w:hAnsi="Arial" w:cs="Arial"/>
          <w:sz w:val="22"/>
          <w:szCs w:val="22"/>
          <w:lang w:val="es-CO" w:eastAsia="en-US"/>
        </w:rPr>
        <w:t>13</w:t>
      </w:r>
      <w:r w:rsidRPr="006021DA">
        <w:rPr>
          <w:rFonts w:ascii="Arial" w:eastAsia="Calibri" w:hAnsi="Arial" w:cs="Arial"/>
          <w:sz w:val="22"/>
          <w:szCs w:val="22"/>
          <w:lang w:val="es-CO" w:eastAsia="en-US"/>
        </w:rPr>
        <w:t xml:space="preserve"> de </w:t>
      </w:r>
      <w:r w:rsidR="00C72A24" w:rsidRPr="006021DA">
        <w:rPr>
          <w:rFonts w:ascii="Arial" w:eastAsia="Calibri" w:hAnsi="Arial" w:cs="Arial"/>
          <w:sz w:val="22"/>
          <w:szCs w:val="22"/>
          <w:lang w:val="es-CO" w:eastAsia="en-US"/>
        </w:rPr>
        <w:t>diciembre</w:t>
      </w:r>
      <w:r w:rsidRPr="006021DA">
        <w:rPr>
          <w:rFonts w:ascii="Arial" w:eastAsia="Calibri" w:hAnsi="Arial" w:cs="Arial"/>
          <w:sz w:val="22"/>
          <w:szCs w:val="22"/>
          <w:lang w:val="es-CO" w:eastAsia="en-US"/>
        </w:rPr>
        <w:t xml:space="preserve"> de </w:t>
      </w:r>
      <w:r w:rsidR="00C72A24" w:rsidRPr="006021DA">
        <w:rPr>
          <w:rFonts w:ascii="Arial" w:eastAsia="Calibri" w:hAnsi="Arial" w:cs="Arial"/>
          <w:sz w:val="22"/>
          <w:szCs w:val="22"/>
          <w:lang w:val="es-CO" w:eastAsia="en-US"/>
        </w:rPr>
        <w:t>2021</w:t>
      </w:r>
      <w:r w:rsidRPr="006021DA">
        <w:rPr>
          <w:rFonts w:ascii="Arial" w:eastAsia="Calibri" w:hAnsi="Arial" w:cs="Arial"/>
          <w:sz w:val="22"/>
          <w:szCs w:val="22"/>
          <w:lang w:val="es-CO" w:eastAsia="en-US"/>
        </w:rPr>
        <w:t xml:space="preserve"> se solicitó información para el seguimiento del Plan de Desempeño a la Entidad Territorial</w:t>
      </w:r>
      <w:r w:rsidR="00C72A24" w:rsidRPr="006021DA">
        <w:rPr>
          <w:rFonts w:ascii="Arial" w:eastAsia="Calibri" w:hAnsi="Arial" w:cs="Arial"/>
          <w:sz w:val="22"/>
          <w:szCs w:val="22"/>
          <w:lang w:val="es-CO" w:eastAsia="en-US"/>
        </w:rPr>
        <w:t xml:space="preserve">, el día 31 de enero de 2022 el Distrito solicitó prórroga mediante oficio </w:t>
      </w:r>
      <w:r w:rsidR="00B50FB1" w:rsidRPr="006021DA">
        <w:rPr>
          <w:rFonts w:ascii="Arial" w:eastAsia="Calibri" w:hAnsi="Arial" w:cs="Arial"/>
          <w:sz w:val="22"/>
          <w:szCs w:val="22"/>
          <w:lang w:val="es-CO" w:eastAsia="en-US"/>
        </w:rPr>
        <w:lastRenderedPageBreak/>
        <w:t xml:space="preserve">con radicado No. </w:t>
      </w:r>
      <w:r w:rsidR="00C72A24" w:rsidRPr="006021DA">
        <w:rPr>
          <w:rFonts w:ascii="Arial" w:eastAsia="Calibri" w:hAnsi="Arial" w:cs="Arial"/>
          <w:sz w:val="22"/>
          <w:szCs w:val="22"/>
          <w:lang w:val="es-CO" w:eastAsia="en-US"/>
        </w:rPr>
        <w:t>No. 1-2022-006585</w:t>
      </w:r>
      <w:r w:rsidR="00B50FB1" w:rsidRPr="006021DA">
        <w:rPr>
          <w:rFonts w:ascii="Arial" w:eastAsia="Calibri" w:hAnsi="Arial" w:cs="Arial"/>
          <w:sz w:val="22"/>
          <w:szCs w:val="22"/>
          <w:lang w:val="es-CO" w:eastAsia="en-US"/>
        </w:rPr>
        <w:t>;</w:t>
      </w:r>
      <w:r w:rsidR="00C72A24" w:rsidRPr="006021DA">
        <w:rPr>
          <w:rFonts w:ascii="Arial" w:eastAsia="Calibri" w:hAnsi="Arial" w:cs="Arial"/>
          <w:sz w:val="22"/>
          <w:szCs w:val="22"/>
          <w:lang w:val="es-CO" w:eastAsia="en-US"/>
        </w:rPr>
        <w:t xml:space="preserve"> por lo anterior, se autorizó la ampliación del plazo y se dio respuesta a la </w:t>
      </w:r>
      <w:r w:rsidR="00B50FB1" w:rsidRPr="006021DA">
        <w:rPr>
          <w:rFonts w:ascii="Arial" w:eastAsia="Calibri" w:hAnsi="Arial" w:cs="Arial"/>
          <w:sz w:val="22"/>
          <w:szCs w:val="22"/>
          <w:lang w:val="es-CO" w:eastAsia="en-US"/>
        </w:rPr>
        <w:t>A</w:t>
      </w:r>
      <w:r w:rsidR="00C72A24" w:rsidRPr="006021DA">
        <w:rPr>
          <w:rFonts w:ascii="Arial" w:eastAsia="Calibri" w:hAnsi="Arial" w:cs="Arial"/>
          <w:sz w:val="22"/>
          <w:szCs w:val="22"/>
          <w:lang w:val="es-CO" w:eastAsia="en-US"/>
        </w:rPr>
        <w:t xml:space="preserve">dministración </w:t>
      </w:r>
      <w:r w:rsidR="00B50FB1" w:rsidRPr="006021DA">
        <w:rPr>
          <w:rFonts w:ascii="Arial" w:eastAsia="Calibri" w:hAnsi="Arial" w:cs="Arial"/>
          <w:sz w:val="22"/>
          <w:szCs w:val="22"/>
          <w:lang w:val="es-CO" w:eastAsia="en-US"/>
        </w:rPr>
        <w:t xml:space="preserve">Distrital </w:t>
      </w:r>
      <w:r w:rsidR="00C72A24" w:rsidRPr="006021DA">
        <w:rPr>
          <w:rFonts w:ascii="Arial" w:eastAsia="Calibri" w:hAnsi="Arial" w:cs="Arial"/>
          <w:sz w:val="22"/>
          <w:szCs w:val="22"/>
          <w:lang w:val="es-CO" w:eastAsia="en-US"/>
        </w:rPr>
        <w:t xml:space="preserve">median </w:t>
      </w:r>
      <w:r w:rsidR="00B50FB1" w:rsidRPr="006021DA">
        <w:rPr>
          <w:rFonts w:ascii="Arial" w:eastAsia="Calibri" w:hAnsi="Arial" w:cs="Arial"/>
          <w:sz w:val="22"/>
          <w:szCs w:val="22"/>
          <w:lang w:val="es-CO" w:eastAsia="en-US"/>
        </w:rPr>
        <w:t xml:space="preserve">el </w:t>
      </w:r>
      <w:r w:rsidR="00C72A24" w:rsidRPr="006021DA">
        <w:rPr>
          <w:rFonts w:ascii="Arial" w:eastAsia="Calibri" w:hAnsi="Arial" w:cs="Arial"/>
          <w:sz w:val="22"/>
          <w:szCs w:val="22"/>
          <w:lang w:val="es-CO" w:eastAsia="en-US"/>
        </w:rPr>
        <w:t>oficio con radicado No. 2-2022-005311 del 09 de febrero de 2022; el Distrito</w:t>
      </w:r>
      <w:r w:rsidRPr="006021DA">
        <w:rPr>
          <w:rFonts w:ascii="Arial" w:eastAsia="Calibri" w:hAnsi="Arial" w:cs="Arial"/>
          <w:sz w:val="22"/>
          <w:szCs w:val="22"/>
          <w:lang w:val="es-CO" w:eastAsia="en-US"/>
        </w:rPr>
        <w:t xml:space="preserve"> remitió la información mediante </w:t>
      </w:r>
      <w:r w:rsidR="00B50FB1" w:rsidRPr="006021DA">
        <w:rPr>
          <w:rFonts w:ascii="Arial" w:eastAsia="Calibri" w:hAnsi="Arial" w:cs="Arial"/>
          <w:sz w:val="22"/>
          <w:szCs w:val="22"/>
          <w:lang w:val="es-CO" w:eastAsia="en-US"/>
        </w:rPr>
        <w:t xml:space="preserve">los </w:t>
      </w:r>
      <w:r w:rsidRPr="006021DA">
        <w:rPr>
          <w:rFonts w:ascii="Arial" w:eastAsia="Calibri" w:hAnsi="Arial" w:cs="Arial"/>
          <w:sz w:val="22"/>
          <w:szCs w:val="22"/>
          <w:lang w:val="es-CO" w:eastAsia="en-US"/>
        </w:rPr>
        <w:t>oficio</w:t>
      </w:r>
      <w:r w:rsidR="00C72A24" w:rsidRPr="006021DA">
        <w:rPr>
          <w:rFonts w:ascii="Arial" w:eastAsia="Calibri" w:hAnsi="Arial" w:cs="Arial"/>
          <w:sz w:val="22"/>
          <w:szCs w:val="22"/>
          <w:lang w:val="es-CO" w:eastAsia="en-US"/>
        </w:rPr>
        <w:t>s</w:t>
      </w:r>
      <w:r w:rsidRPr="006021DA">
        <w:rPr>
          <w:rFonts w:ascii="Arial" w:eastAsia="Calibri" w:hAnsi="Arial" w:cs="Arial"/>
          <w:sz w:val="22"/>
          <w:szCs w:val="22"/>
          <w:lang w:val="es-CO" w:eastAsia="en-US"/>
        </w:rPr>
        <w:t xml:space="preserve"> con radicado No. 1-</w:t>
      </w:r>
      <w:r w:rsidR="00C72A24" w:rsidRPr="006021DA">
        <w:rPr>
          <w:rFonts w:ascii="Arial" w:eastAsia="Calibri" w:hAnsi="Arial" w:cs="Arial"/>
          <w:sz w:val="22"/>
          <w:szCs w:val="22"/>
          <w:lang w:val="es-CO" w:eastAsia="en-US"/>
        </w:rPr>
        <w:t>2022</w:t>
      </w:r>
      <w:r w:rsidRPr="006021DA">
        <w:rPr>
          <w:rFonts w:ascii="Arial" w:eastAsia="Calibri" w:hAnsi="Arial" w:cs="Arial"/>
          <w:sz w:val="22"/>
          <w:szCs w:val="22"/>
          <w:lang w:val="es-CO" w:eastAsia="en-US"/>
        </w:rPr>
        <w:t>-</w:t>
      </w:r>
      <w:r w:rsidR="00C72A24" w:rsidRPr="006021DA">
        <w:rPr>
          <w:rFonts w:ascii="Arial" w:eastAsia="Calibri" w:hAnsi="Arial" w:cs="Arial"/>
          <w:sz w:val="22"/>
          <w:szCs w:val="22"/>
          <w:lang w:val="es-CO" w:eastAsia="en-US"/>
        </w:rPr>
        <w:t>010082 y 1-2022-014175</w:t>
      </w:r>
      <w:r w:rsidRPr="006021DA">
        <w:rPr>
          <w:rFonts w:ascii="Arial" w:eastAsia="Calibri" w:hAnsi="Arial" w:cs="Arial"/>
          <w:sz w:val="22"/>
          <w:szCs w:val="22"/>
          <w:lang w:val="es-CO" w:eastAsia="en-US"/>
        </w:rPr>
        <w:t xml:space="preserve"> del 1</w:t>
      </w:r>
      <w:r w:rsidR="00C72A24" w:rsidRPr="006021DA">
        <w:rPr>
          <w:rFonts w:ascii="Arial" w:eastAsia="Calibri" w:hAnsi="Arial" w:cs="Arial"/>
          <w:sz w:val="22"/>
          <w:szCs w:val="22"/>
          <w:lang w:val="es-CO" w:eastAsia="en-US"/>
        </w:rPr>
        <w:t>0</w:t>
      </w:r>
      <w:r w:rsidRPr="006021DA">
        <w:rPr>
          <w:rFonts w:ascii="Arial" w:eastAsia="Calibri" w:hAnsi="Arial" w:cs="Arial"/>
          <w:sz w:val="22"/>
          <w:szCs w:val="22"/>
          <w:lang w:val="es-CO" w:eastAsia="en-US"/>
        </w:rPr>
        <w:t xml:space="preserve"> de </w:t>
      </w:r>
      <w:r w:rsidR="00C72A24" w:rsidRPr="006021DA">
        <w:rPr>
          <w:rFonts w:ascii="Arial" w:eastAsia="Calibri" w:hAnsi="Arial" w:cs="Arial"/>
          <w:sz w:val="22"/>
          <w:szCs w:val="22"/>
          <w:lang w:val="es-CO" w:eastAsia="en-US"/>
        </w:rPr>
        <w:t>febrero</w:t>
      </w:r>
      <w:r w:rsidRPr="006021DA">
        <w:rPr>
          <w:rFonts w:ascii="Arial" w:eastAsia="Calibri" w:hAnsi="Arial" w:cs="Arial"/>
          <w:sz w:val="22"/>
          <w:szCs w:val="22"/>
          <w:lang w:val="es-CO" w:eastAsia="en-US"/>
        </w:rPr>
        <w:t xml:space="preserve"> de 20</w:t>
      </w:r>
      <w:r w:rsidR="00C72A24" w:rsidRPr="006021DA">
        <w:rPr>
          <w:rFonts w:ascii="Arial" w:eastAsia="Calibri" w:hAnsi="Arial" w:cs="Arial"/>
          <w:sz w:val="22"/>
          <w:szCs w:val="22"/>
          <w:lang w:val="es-CO" w:eastAsia="en-US"/>
        </w:rPr>
        <w:t>22 y 23 de febrero de 2022, respectivamente.</w:t>
      </w:r>
    </w:p>
    <w:p w14:paraId="1956C442" w14:textId="77777777" w:rsidR="007E4C03" w:rsidRPr="006021DA" w:rsidRDefault="007E4C03" w:rsidP="00C319A3">
      <w:pPr>
        <w:contextualSpacing/>
        <w:jc w:val="both"/>
        <w:rPr>
          <w:rFonts w:ascii="Arial" w:eastAsia="Calibri" w:hAnsi="Arial" w:cs="Arial"/>
          <w:sz w:val="22"/>
          <w:szCs w:val="22"/>
          <w:lang w:val="es-CO" w:eastAsia="en-US"/>
        </w:rPr>
      </w:pPr>
    </w:p>
    <w:p w14:paraId="30B3C8C2" w14:textId="77777777" w:rsidR="007E4C03" w:rsidRPr="006021DA" w:rsidRDefault="007E4C03" w:rsidP="006841B7">
      <w:pPr>
        <w:spacing w:before="100" w:beforeAutospacing="1" w:after="100" w:afterAutospacing="1"/>
        <w:contextualSpacing/>
        <w:jc w:val="both"/>
        <w:textAlignment w:val="baseline"/>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A continuación, se presentan los resultados de cada una de las acciones realizadas por la Entidad Territorial para el </w:t>
      </w:r>
      <w:r w:rsidR="004D2959" w:rsidRPr="006021DA">
        <w:rPr>
          <w:rFonts w:ascii="Arial" w:eastAsia="Calibri" w:hAnsi="Arial" w:cs="Arial"/>
          <w:sz w:val="22"/>
          <w:szCs w:val="22"/>
          <w:lang w:val="es-CO" w:eastAsia="en-US"/>
        </w:rPr>
        <w:t>seguimiento del Plan de Desempeño</w:t>
      </w:r>
      <w:r w:rsidRPr="006021DA">
        <w:rPr>
          <w:rFonts w:ascii="Arial" w:eastAsia="Calibri" w:hAnsi="Arial" w:cs="Arial"/>
          <w:sz w:val="22"/>
          <w:szCs w:val="22"/>
          <w:lang w:val="es-CO" w:eastAsia="en-US"/>
        </w:rPr>
        <w:t>. El período de este informe finaliza el 31 de diciembre de 2021.</w:t>
      </w:r>
    </w:p>
    <w:p w14:paraId="7C297777" w14:textId="77777777" w:rsidR="008F095B" w:rsidRPr="006021DA" w:rsidRDefault="008F095B" w:rsidP="006841B7">
      <w:pPr>
        <w:pStyle w:val="Ttulo1"/>
        <w:numPr>
          <w:ilvl w:val="0"/>
          <w:numId w:val="8"/>
        </w:numPr>
        <w:spacing w:line="240" w:lineRule="auto"/>
        <w:contextualSpacing/>
        <w:rPr>
          <w:rFonts w:ascii="Arial" w:hAnsi="Arial" w:cs="Arial"/>
          <w:color w:val="auto"/>
        </w:rPr>
      </w:pPr>
      <w:bookmarkStart w:id="1" w:name="_Toc487631194"/>
      <w:r w:rsidRPr="006021DA">
        <w:rPr>
          <w:rFonts w:ascii="Arial" w:hAnsi="Arial" w:cs="Arial"/>
          <w:color w:val="auto"/>
        </w:rPr>
        <w:t>CARACTERIZACIÓN</w:t>
      </w:r>
      <w:bookmarkEnd w:id="1"/>
      <w:r w:rsidR="00B50FB1" w:rsidRPr="006021DA">
        <w:rPr>
          <w:rFonts w:ascii="Arial" w:hAnsi="Arial" w:cs="Arial"/>
          <w:color w:val="auto"/>
        </w:rPr>
        <w:t>.</w:t>
      </w:r>
    </w:p>
    <w:p w14:paraId="5DD90AE3" w14:textId="6EDC1A8E" w:rsidR="00A32C02" w:rsidRPr="006021DA" w:rsidRDefault="00564CD1">
      <w:pPr>
        <w:spacing w:before="100" w:beforeAutospacing="1" w:after="100" w:afterAutospacing="1"/>
        <w:contextualSpacing/>
        <w:jc w:val="both"/>
        <w:textAlignment w:val="baseline"/>
        <w:rPr>
          <w:rFonts w:ascii="Arial" w:eastAsiaTheme="minorHAnsi" w:hAnsi="Arial" w:cs="Arial"/>
          <w:sz w:val="22"/>
          <w:szCs w:val="22"/>
          <w:lang w:val="es-ES_tradnl" w:eastAsia="en-US"/>
        </w:rPr>
      </w:pPr>
      <w:bookmarkStart w:id="2" w:name="_Toc487633305"/>
      <w:r>
        <w:rPr>
          <w:rFonts w:ascii="Arial" w:eastAsia="Times New Roman" w:hAnsi="Arial" w:cs="Arial"/>
          <w:noProof/>
          <w:sz w:val="22"/>
          <w:szCs w:val="22"/>
          <w:lang w:val="es-CO" w:eastAsia="es-CO"/>
        </w:rPr>
        <w:pict w14:anchorId="0231F8C0">
          <v:group id="Grupo 13" o:spid="_x0000_s1026" style="position:absolute;left:0;text-align:left;margin-left:196.3pt;margin-top:35.4pt;width:28.5pt;height:191.25pt;z-index:251660288" coordsize="3600,25154">
            <v:group id="Grupo 25" o:spid="_x0000_s1027" style="position:absolute;width:3600;height:19110" coordsize="3600,22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1" o:spid="_x0000_s1028" type="#_x0000_t75" style="position:absolute;width:3600;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">
                <v:imagedata r:id="rId12" o:title="" croptop="18589f" cropbottom="15900f" cropleft="19688f" cropright="28051f"/>
              </v:shape>
              <v:shape id="Imagen 32" o:spid="_x0000_s1029" type="#_x0000_t75" style="position:absolute;left:3;top:5229;width:3594;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">
                <v:imagedata r:id="rId13" o:title="" croptop="18193f" cropbottom="15899f" cropleft="19799f" cropright="28163f"/>
              </v:shape>
              <v:shape id="Imagen 33" o:spid="_x0000_s1030" type="#_x0000_t75" style="position:absolute;top:11612;width:3600;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">
                <v:imagedata r:id="rId14" o:title="" croptop="17402f" cropbottom="16493f" cropleft="19688f" cropright="27941f"/>
              </v:shape>
              <v:shape id="Imagen 34" o:spid="_x0000_s1031" type="#_x0000_t75" style="position:absolute;left:3;top:18052;width:3594;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">
                <v:imagedata r:id="rId15" o:title="" croptop="17205f" cropbottom="16888f" cropleft="19798f" cropright="28053f"/>
              </v:shape>
            </v:group>
            <v:shape id="Imagen 30" o:spid="_x0000_s1032" type="#_x0000_t75" style="position:absolute;left:3;top:21403;width:3594;height:3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">
              <v:imagedata r:id="rId16" o:title="" croptop="15425f" cropbottom="6802f" cropleft="18908f" cropright="22269f"/>
            </v:shape>
          </v:group>
        </w:pict>
      </w:r>
      <w:r w:rsidR="00A32C02" w:rsidRPr="006021DA">
        <w:rPr>
          <w:rFonts w:ascii="Arial" w:eastAsiaTheme="minorHAnsi" w:hAnsi="Arial" w:cs="Arial"/>
          <w:sz w:val="22"/>
          <w:szCs w:val="22"/>
          <w:lang w:val="es-ES_tradnl" w:eastAsia="en-US"/>
        </w:rPr>
        <w:t>El Distrito tiene una extensión urbana de 11.9 km</w:t>
      </w:r>
      <w:r w:rsidR="00A32C02" w:rsidRPr="006021DA">
        <w:rPr>
          <w:rFonts w:ascii="Arial" w:eastAsiaTheme="minorHAnsi" w:hAnsi="Arial" w:cs="Arial"/>
          <w:sz w:val="22"/>
          <w:szCs w:val="22"/>
          <w:vertAlign w:val="superscript"/>
          <w:lang w:val="es-ES_tradnl" w:eastAsia="en-US"/>
        </w:rPr>
        <w:t>2</w:t>
      </w:r>
      <w:r w:rsidR="00A32C02" w:rsidRPr="006021DA">
        <w:rPr>
          <w:rFonts w:ascii="Arial" w:eastAsiaTheme="minorHAnsi" w:hAnsi="Arial" w:cs="Arial"/>
          <w:sz w:val="22"/>
          <w:szCs w:val="22"/>
          <w:lang w:val="es-ES_tradnl" w:eastAsia="en-US"/>
        </w:rPr>
        <w:t xml:space="preserve"> y extensión rural de 3.043,1 km</w:t>
      </w:r>
      <w:r w:rsidR="00A32C02" w:rsidRPr="006021DA">
        <w:rPr>
          <w:rFonts w:ascii="Arial" w:eastAsiaTheme="minorHAnsi" w:hAnsi="Arial" w:cs="Arial"/>
          <w:sz w:val="22"/>
          <w:szCs w:val="22"/>
          <w:vertAlign w:val="superscript"/>
          <w:lang w:val="es-ES_tradnl" w:eastAsia="en-US"/>
        </w:rPr>
        <w:t>2</w:t>
      </w:r>
      <w:r w:rsidR="00A32C02" w:rsidRPr="006021DA">
        <w:rPr>
          <w:rFonts w:ascii="Arial" w:eastAsiaTheme="minorHAnsi" w:hAnsi="Arial" w:cs="Arial"/>
          <w:sz w:val="22"/>
          <w:szCs w:val="22"/>
          <w:lang w:val="es-ES_tradnl" w:eastAsia="en-US"/>
        </w:rPr>
        <w:t xml:space="preserve">. El 40 % de la población del Distrito de Turbo habita en la zona urbana, mientras que el 60 % restante se establece en la zona rural. </w:t>
      </w:r>
    </w:p>
    <w:p w14:paraId="6A838DA4" w14:textId="2F732195" w:rsidR="00A32C02" w:rsidRPr="006021DA" w:rsidRDefault="00A32C02">
      <w:pPr>
        <w:spacing w:before="100" w:beforeAutospacing="1" w:after="100" w:afterAutospacing="1"/>
        <w:contextualSpacing/>
        <w:jc w:val="both"/>
        <w:textAlignment w:val="baseline"/>
        <w:rPr>
          <w:rFonts w:ascii="Arial" w:eastAsiaTheme="minorHAnsi" w:hAnsi="Arial" w:cs="Arial"/>
          <w:sz w:val="22"/>
          <w:szCs w:val="22"/>
          <w:lang w:val="es-ES_tradnl" w:eastAsia="en-US"/>
        </w:rPr>
      </w:pPr>
    </w:p>
    <w:p w14:paraId="53DDAAFD" w14:textId="37BFF3A2" w:rsidR="00A337D2" w:rsidRPr="006021DA" w:rsidRDefault="00A32C02">
      <w:pPr>
        <w:spacing w:before="100" w:beforeAutospacing="1" w:after="100" w:afterAutospacing="1"/>
        <w:contextualSpacing/>
        <w:jc w:val="both"/>
        <w:textAlignment w:val="baseline"/>
        <w:rPr>
          <w:rFonts w:ascii="Arial" w:eastAsiaTheme="minorHAnsi" w:hAnsi="Arial" w:cs="Arial"/>
          <w:sz w:val="22"/>
          <w:szCs w:val="22"/>
          <w:lang w:val="es-ES_tradnl" w:eastAsia="en-US"/>
        </w:rPr>
      </w:pPr>
      <w:r w:rsidRPr="006021DA">
        <w:rPr>
          <w:rFonts w:ascii="Arial" w:eastAsiaTheme="minorHAnsi" w:hAnsi="Arial" w:cs="Arial"/>
          <w:sz w:val="22"/>
          <w:szCs w:val="22"/>
          <w:lang w:val="es-ES_tradnl" w:eastAsia="en-US"/>
        </w:rPr>
        <w:t>Se le dio la categoría de Distrito a partir de la Ley 1883 del 24 de enero de 2018 “</w:t>
      </w:r>
      <w:r w:rsidRPr="006021DA">
        <w:rPr>
          <w:rFonts w:ascii="Arial" w:eastAsiaTheme="minorHAnsi" w:hAnsi="Arial" w:cs="Arial"/>
          <w:i/>
          <w:iCs/>
          <w:sz w:val="22"/>
          <w:szCs w:val="22"/>
          <w:lang w:val="es-ES_tradnl" w:eastAsia="en-US"/>
        </w:rPr>
        <w:t>Por medio del cual se otorga la categoría de Distrito Portuario, Logístico, Industrial, Turístico y Comercial a Turbo Antioquia".</w:t>
      </w:r>
    </w:p>
    <w:p w14:paraId="79F580A7" w14:textId="27AE2073" w:rsidR="00A32C02" w:rsidRPr="006021DA" w:rsidRDefault="00A32C02">
      <w:pPr>
        <w:spacing w:before="100" w:beforeAutospacing="1" w:after="100" w:afterAutospacing="1"/>
        <w:contextualSpacing/>
        <w:jc w:val="both"/>
        <w:textAlignment w:val="baseline"/>
        <w:rPr>
          <w:rFonts w:ascii="Arial" w:eastAsia="Calibri" w:hAnsi="Arial" w:cs="Arial"/>
          <w:sz w:val="22"/>
          <w:szCs w:val="22"/>
          <w:lang w:val="es-CO" w:eastAsia="en-US"/>
        </w:rPr>
      </w:pPr>
    </w:p>
    <w:p w14:paraId="5A557137" w14:textId="09026B4F" w:rsidR="00A337D2" w:rsidRPr="006021DA" w:rsidRDefault="00A337D2">
      <w:pPr>
        <w:keepNext/>
        <w:contextualSpacing/>
        <w:jc w:val="center"/>
        <w:rPr>
          <w:rFonts w:ascii="Arial" w:eastAsia="Calibri" w:hAnsi="Arial" w:cs="Arial"/>
          <w:b/>
          <w:sz w:val="20"/>
          <w:szCs w:val="22"/>
          <w:lang w:val="es-CO" w:eastAsia="en-US"/>
        </w:rPr>
      </w:pPr>
      <w:r w:rsidRPr="006021DA">
        <w:rPr>
          <w:rFonts w:ascii="Arial" w:eastAsia="Calibri" w:hAnsi="Arial" w:cs="Arial"/>
          <w:b/>
          <w:sz w:val="20"/>
          <w:szCs w:val="22"/>
          <w:lang w:val="es-CO" w:eastAsia="en-US"/>
        </w:rPr>
        <w:t xml:space="preserve">Ilustración </w:t>
      </w:r>
      <w:r w:rsidRPr="006021DA">
        <w:rPr>
          <w:rFonts w:ascii="Arial" w:eastAsia="Calibri" w:hAnsi="Arial" w:cs="Arial"/>
          <w:b/>
          <w:sz w:val="20"/>
          <w:szCs w:val="22"/>
          <w:lang w:val="es-CO" w:eastAsia="en-US"/>
        </w:rPr>
        <w:fldChar w:fldCharType="begin"/>
      </w:r>
      <w:r w:rsidRPr="006021DA">
        <w:rPr>
          <w:rFonts w:ascii="Arial" w:eastAsia="Calibri" w:hAnsi="Arial" w:cs="Arial"/>
          <w:b/>
          <w:sz w:val="20"/>
          <w:szCs w:val="22"/>
          <w:lang w:val="es-CO" w:eastAsia="en-US"/>
        </w:rPr>
        <w:instrText xml:space="preserve"> SEQ Tabla \* ARABIC </w:instrText>
      </w:r>
      <w:r w:rsidRPr="006021DA">
        <w:rPr>
          <w:rFonts w:ascii="Arial" w:eastAsia="Calibri" w:hAnsi="Arial" w:cs="Arial"/>
          <w:b/>
          <w:sz w:val="20"/>
          <w:szCs w:val="22"/>
          <w:lang w:val="es-CO" w:eastAsia="en-US"/>
        </w:rPr>
        <w:fldChar w:fldCharType="separate"/>
      </w:r>
      <w:r w:rsidRPr="006021DA">
        <w:rPr>
          <w:rFonts w:ascii="Arial" w:eastAsia="Calibri" w:hAnsi="Arial" w:cs="Arial"/>
          <w:b/>
          <w:noProof/>
          <w:sz w:val="20"/>
          <w:szCs w:val="22"/>
          <w:lang w:val="es-CO" w:eastAsia="en-US"/>
        </w:rPr>
        <w:t>1</w:t>
      </w:r>
      <w:r w:rsidRPr="006021DA">
        <w:rPr>
          <w:rFonts w:ascii="Arial" w:eastAsia="Calibri" w:hAnsi="Arial" w:cs="Arial"/>
          <w:b/>
          <w:sz w:val="20"/>
          <w:szCs w:val="22"/>
          <w:lang w:val="es-CO" w:eastAsia="en-US"/>
        </w:rPr>
        <w:fldChar w:fldCharType="end"/>
      </w:r>
      <w:r w:rsidRPr="006021DA">
        <w:rPr>
          <w:rFonts w:ascii="Arial" w:eastAsia="Calibri" w:hAnsi="Arial" w:cs="Arial"/>
          <w:b/>
          <w:sz w:val="20"/>
          <w:szCs w:val="22"/>
          <w:lang w:val="es-CO" w:eastAsia="en-US"/>
        </w:rPr>
        <w:t xml:space="preserve"> Caracterización básica del </w:t>
      </w:r>
      <w:r w:rsidR="00CE4FD2" w:rsidRPr="006021DA">
        <w:rPr>
          <w:rFonts w:ascii="Arial" w:eastAsia="Calibri" w:hAnsi="Arial" w:cs="Arial"/>
          <w:b/>
          <w:sz w:val="20"/>
          <w:szCs w:val="22"/>
          <w:lang w:val="es-CO" w:eastAsia="en-US"/>
        </w:rPr>
        <w:t>Distrito de Turbo – Antioquia.</w:t>
      </w:r>
    </w:p>
    <w:tbl>
      <w:tblPr>
        <w:tblW w:w="11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5"/>
        <w:gridCol w:w="743"/>
        <w:gridCol w:w="2274"/>
        <w:gridCol w:w="719"/>
        <w:gridCol w:w="692"/>
        <w:gridCol w:w="565"/>
        <w:gridCol w:w="1131"/>
      </w:tblGrid>
      <w:tr w:rsidR="006021DA" w:rsidRPr="006021DA" w14:paraId="1CE5677B" w14:textId="77777777" w:rsidTr="00CF2EB7">
        <w:trPr>
          <w:trHeight w:val="324"/>
          <w:jc w:val="center"/>
        </w:trPr>
        <w:tc>
          <w:tcPr>
            <w:tcW w:w="5064" w:type="dxa"/>
            <w:vMerge w:val="restart"/>
            <w:shd w:val="clear" w:color="000000" w:fill="D6DCE4"/>
            <w:vAlign w:val="center"/>
            <w:hideMark/>
          </w:tcPr>
          <w:p w14:paraId="1AE53036" w14:textId="77777777" w:rsidR="00A337D2" w:rsidRPr="006021DA" w:rsidRDefault="00A32C02">
            <w:pPr>
              <w:contextualSpacing/>
              <w:jc w:val="center"/>
              <w:rPr>
                <w:rFonts w:ascii="Arial" w:eastAsia="Times New Roman" w:hAnsi="Arial" w:cs="Arial"/>
                <w:sz w:val="16"/>
                <w:szCs w:val="16"/>
                <w:lang w:eastAsia="es-CO"/>
              </w:rPr>
            </w:pPr>
            <w:r w:rsidRPr="006021DA">
              <w:rPr>
                <w:rFonts w:ascii="Arial" w:hAnsi="Arial" w:cs="Arial"/>
                <w:noProof/>
                <w:lang w:val="es-CO" w:eastAsia="es-CO"/>
              </w:rPr>
              <w:drawing>
                <wp:inline distT="0" distB="0" distL="0" distR="0" wp14:anchorId="683E70FC" wp14:editId="3E8151F5">
                  <wp:extent cx="2381250" cy="2486025"/>
                  <wp:effectExtent l="0" t="0" r="0" b="9525"/>
                  <wp:docPr id="4" name="Imagen 4" descr="250px-Colombia_-_Antioquia_-_Turb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250px-Colombia_-_Antioquia_-_Turbo.sv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2486025"/>
                          </a:xfrm>
                          <a:prstGeom prst="rect">
                            <a:avLst/>
                          </a:prstGeom>
                          <a:noFill/>
                          <a:ln>
                            <a:noFill/>
                          </a:ln>
                        </pic:spPr>
                      </pic:pic>
                    </a:graphicData>
                  </a:graphic>
                </wp:inline>
              </w:drawing>
            </w:r>
          </w:p>
        </w:tc>
        <w:tc>
          <w:tcPr>
            <w:tcW w:w="743" w:type="dxa"/>
            <w:vMerge w:val="restart"/>
            <w:shd w:val="clear" w:color="auto" w:fill="auto"/>
            <w:noWrap/>
            <w:vAlign w:val="bottom"/>
            <w:hideMark/>
          </w:tcPr>
          <w:p w14:paraId="65774A4D" w14:textId="5FE4AC2F" w:rsidR="00A337D2" w:rsidRPr="006021DA" w:rsidRDefault="00A337D2">
            <w:pPr>
              <w:contextualSpacing/>
              <w:rPr>
                <w:rFonts w:ascii="Arial" w:eastAsia="Times New Roman" w:hAnsi="Arial" w:cs="Arial"/>
                <w:sz w:val="22"/>
                <w:szCs w:val="22"/>
                <w:lang w:eastAsia="es-CO"/>
              </w:rPr>
            </w:pPr>
          </w:p>
          <w:tbl>
            <w:tblPr>
              <w:tblW w:w="477" w:type="dxa"/>
              <w:tblCellSpacing w:w="0" w:type="dxa"/>
              <w:tblCellMar>
                <w:left w:w="0" w:type="dxa"/>
                <w:right w:w="0" w:type="dxa"/>
              </w:tblCellMar>
              <w:tblLook w:val="04A0" w:firstRow="1" w:lastRow="0" w:firstColumn="1" w:lastColumn="0" w:noHBand="0" w:noVBand="1"/>
            </w:tblPr>
            <w:tblGrid>
              <w:gridCol w:w="477"/>
            </w:tblGrid>
            <w:tr w:rsidR="006021DA" w:rsidRPr="006021DA" w14:paraId="07D0A287" w14:textId="77777777" w:rsidTr="00CF2EB7">
              <w:trPr>
                <w:trHeight w:val="276"/>
                <w:tblCellSpacing w:w="0" w:type="dxa"/>
              </w:trPr>
              <w:tc>
                <w:tcPr>
                  <w:tcW w:w="477" w:type="dxa"/>
                  <w:vMerge w:val="restart"/>
                  <w:tcBorders>
                    <w:top w:val="single" w:sz="4" w:space="0" w:color="4472C4"/>
                    <w:left w:val="nil"/>
                    <w:bottom w:val="nil"/>
                    <w:right w:val="nil"/>
                  </w:tcBorders>
                  <w:shd w:val="clear" w:color="000000" w:fill="FFFFFF"/>
                  <w:hideMark/>
                </w:tcPr>
                <w:p w14:paraId="2C6A5F24" w14:textId="77777777" w:rsidR="00A337D2" w:rsidRPr="006021DA" w:rsidRDefault="00A337D2">
                  <w:pPr>
                    <w:contextualSpacing/>
                    <w:rPr>
                      <w:rFonts w:ascii="Arial" w:eastAsia="Times New Roman" w:hAnsi="Arial" w:cs="Arial"/>
                      <w:sz w:val="18"/>
                      <w:szCs w:val="18"/>
                      <w:lang w:eastAsia="es-CO"/>
                    </w:rPr>
                  </w:pPr>
                  <w:r w:rsidRPr="006021DA">
                    <w:rPr>
                      <w:rFonts w:ascii="Arial" w:eastAsia="Times New Roman" w:hAnsi="Arial" w:cs="Arial"/>
                      <w:sz w:val="18"/>
                      <w:szCs w:val="18"/>
                      <w:lang w:eastAsia="es-CO"/>
                    </w:rPr>
                    <w:t> </w:t>
                  </w:r>
                </w:p>
              </w:tc>
            </w:tr>
            <w:tr w:rsidR="006021DA" w:rsidRPr="006021DA" w14:paraId="5FFCFD32" w14:textId="77777777" w:rsidTr="00CF2EB7">
              <w:trPr>
                <w:trHeight w:val="276"/>
                <w:tblCellSpacing w:w="0" w:type="dxa"/>
              </w:trPr>
              <w:tc>
                <w:tcPr>
                  <w:tcW w:w="0" w:type="auto"/>
                  <w:vMerge/>
                  <w:tcBorders>
                    <w:top w:val="single" w:sz="4" w:space="0" w:color="4472C4"/>
                    <w:left w:val="nil"/>
                    <w:bottom w:val="nil"/>
                    <w:right w:val="nil"/>
                  </w:tcBorders>
                  <w:vAlign w:val="center"/>
                  <w:hideMark/>
                </w:tcPr>
                <w:p w14:paraId="69F7BC3A" w14:textId="77777777" w:rsidR="00A337D2" w:rsidRPr="006021DA" w:rsidRDefault="00A337D2">
                  <w:pPr>
                    <w:contextualSpacing/>
                    <w:rPr>
                      <w:rFonts w:ascii="Arial" w:eastAsia="Times New Roman" w:hAnsi="Arial" w:cs="Arial"/>
                      <w:sz w:val="18"/>
                      <w:szCs w:val="18"/>
                      <w:lang w:eastAsia="es-CO"/>
                    </w:rPr>
                  </w:pPr>
                </w:p>
              </w:tc>
            </w:tr>
          </w:tbl>
          <w:p w14:paraId="078A583C" w14:textId="77777777" w:rsidR="00A337D2" w:rsidRPr="006021DA" w:rsidRDefault="00A337D2" w:rsidP="006841B7">
            <w:pPr>
              <w:contextualSpacing/>
              <w:rPr>
                <w:rFonts w:ascii="Arial" w:eastAsia="Times New Roman" w:hAnsi="Arial" w:cs="Arial"/>
                <w:sz w:val="22"/>
                <w:szCs w:val="22"/>
                <w:lang w:eastAsia="es-CO"/>
              </w:rPr>
            </w:pPr>
          </w:p>
        </w:tc>
        <w:tc>
          <w:tcPr>
            <w:tcW w:w="2274" w:type="dxa"/>
            <w:shd w:val="clear" w:color="000000" w:fill="FFFFFF"/>
            <w:vAlign w:val="center"/>
            <w:hideMark/>
          </w:tcPr>
          <w:p w14:paraId="6167ACF1" w14:textId="77777777" w:rsidR="00A337D2" w:rsidRPr="006021DA" w:rsidRDefault="00A337D2" w:rsidP="006841B7">
            <w:pPr>
              <w:contextualSpacing/>
              <w:rPr>
                <w:rFonts w:ascii="Arial" w:eastAsia="Times New Roman" w:hAnsi="Arial" w:cs="Arial"/>
                <w:b/>
                <w:bCs/>
                <w:sz w:val="16"/>
                <w:szCs w:val="16"/>
                <w:lang w:eastAsia="es-CO"/>
              </w:rPr>
            </w:pPr>
            <w:r w:rsidRPr="006021DA">
              <w:rPr>
                <w:rFonts w:ascii="Arial" w:eastAsia="Times New Roman" w:hAnsi="Arial" w:cs="Arial"/>
                <w:b/>
                <w:bCs/>
                <w:sz w:val="16"/>
                <w:szCs w:val="16"/>
                <w:lang w:eastAsia="es-CO"/>
              </w:rPr>
              <w:t>Alcalde 2020-2023:</w:t>
            </w:r>
          </w:p>
        </w:tc>
        <w:tc>
          <w:tcPr>
            <w:tcW w:w="3018" w:type="dxa"/>
            <w:gridSpan w:val="4"/>
            <w:shd w:val="clear" w:color="000000" w:fill="FFFFFF"/>
            <w:vAlign w:val="center"/>
            <w:hideMark/>
          </w:tcPr>
          <w:p w14:paraId="61628DC3" w14:textId="77777777" w:rsidR="00A337D2" w:rsidRPr="006021DA" w:rsidRDefault="00C44E64">
            <w:pPr>
              <w:contextualSpacing/>
              <w:jc w:val="center"/>
              <w:rPr>
                <w:rFonts w:ascii="Arial" w:eastAsia="Times New Roman" w:hAnsi="Arial" w:cs="Arial"/>
                <w:sz w:val="16"/>
                <w:szCs w:val="16"/>
                <w:lang w:eastAsia="es-CO"/>
              </w:rPr>
            </w:pPr>
            <w:r w:rsidRPr="006021DA">
              <w:rPr>
                <w:rFonts w:ascii="Arial" w:eastAsia="Times New Roman" w:hAnsi="Arial" w:cs="Arial"/>
                <w:sz w:val="16"/>
                <w:szCs w:val="16"/>
                <w:lang w:eastAsia="es-CO"/>
              </w:rPr>
              <w:t>ANDRES FELIPE MATURANA GONZALEZ</w:t>
            </w:r>
          </w:p>
        </w:tc>
      </w:tr>
      <w:tr w:rsidR="006021DA" w:rsidRPr="006021DA" w14:paraId="0BB0A341" w14:textId="77777777" w:rsidTr="00CF2EB7">
        <w:trPr>
          <w:trHeight w:val="324"/>
          <w:jc w:val="center"/>
        </w:trPr>
        <w:tc>
          <w:tcPr>
            <w:tcW w:w="5064" w:type="dxa"/>
            <w:vMerge/>
            <w:vAlign w:val="center"/>
            <w:hideMark/>
          </w:tcPr>
          <w:p w14:paraId="27BF93E8" w14:textId="77777777" w:rsidR="00A337D2" w:rsidRPr="006021DA" w:rsidRDefault="00A337D2">
            <w:pPr>
              <w:contextualSpacing/>
              <w:rPr>
                <w:rFonts w:ascii="Arial" w:eastAsia="Times New Roman" w:hAnsi="Arial" w:cs="Arial"/>
                <w:sz w:val="16"/>
                <w:szCs w:val="16"/>
                <w:lang w:eastAsia="es-CO"/>
              </w:rPr>
            </w:pPr>
          </w:p>
        </w:tc>
        <w:tc>
          <w:tcPr>
            <w:tcW w:w="743" w:type="dxa"/>
            <w:vMerge/>
            <w:vAlign w:val="center"/>
            <w:hideMark/>
          </w:tcPr>
          <w:p w14:paraId="7B99E3EC" w14:textId="77777777" w:rsidR="00A337D2" w:rsidRPr="006021DA" w:rsidRDefault="00A337D2">
            <w:pPr>
              <w:contextualSpacing/>
              <w:rPr>
                <w:rFonts w:ascii="Arial" w:eastAsia="Times New Roman" w:hAnsi="Arial" w:cs="Arial"/>
                <w:sz w:val="22"/>
                <w:szCs w:val="22"/>
                <w:lang w:eastAsia="es-CO"/>
              </w:rPr>
            </w:pPr>
          </w:p>
        </w:tc>
        <w:tc>
          <w:tcPr>
            <w:tcW w:w="2274" w:type="dxa"/>
            <w:shd w:val="clear" w:color="000000" w:fill="FFFFFF"/>
            <w:vAlign w:val="center"/>
            <w:hideMark/>
          </w:tcPr>
          <w:p w14:paraId="59C9E139" w14:textId="77777777" w:rsidR="00A337D2" w:rsidRPr="006021DA" w:rsidRDefault="00A337D2">
            <w:pPr>
              <w:contextualSpacing/>
              <w:rPr>
                <w:rFonts w:ascii="Arial" w:eastAsia="Times New Roman" w:hAnsi="Arial" w:cs="Arial"/>
                <w:b/>
                <w:bCs/>
                <w:sz w:val="16"/>
                <w:szCs w:val="16"/>
                <w:lang w:eastAsia="es-CO"/>
              </w:rPr>
            </w:pPr>
            <w:r w:rsidRPr="006021DA">
              <w:rPr>
                <w:rFonts w:ascii="Arial" w:eastAsia="Times New Roman" w:hAnsi="Arial" w:cs="Arial"/>
                <w:b/>
                <w:bCs/>
                <w:sz w:val="16"/>
                <w:szCs w:val="16"/>
                <w:lang w:eastAsia="es-CO"/>
              </w:rPr>
              <w:t>Categoría Ley 617 de 2000:</w:t>
            </w:r>
          </w:p>
        </w:tc>
        <w:tc>
          <w:tcPr>
            <w:tcW w:w="3018" w:type="dxa"/>
            <w:gridSpan w:val="4"/>
            <w:shd w:val="clear" w:color="000000" w:fill="FFFFFF"/>
            <w:vAlign w:val="center"/>
            <w:hideMark/>
          </w:tcPr>
          <w:p w14:paraId="30D237BA" w14:textId="77777777" w:rsidR="00A337D2" w:rsidRPr="006021DA" w:rsidRDefault="00C44E64">
            <w:pPr>
              <w:contextualSpacing/>
              <w:jc w:val="center"/>
              <w:rPr>
                <w:rFonts w:ascii="Arial" w:eastAsia="Times New Roman" w:hAnsi="Arial" w:cs="Arial"/>
                <w:sz w:val="16"/>
                <w:szCs w:val="16"/>
                <w:lang w:eastAsia="es-CO"/>
              </w:rPr>
            </w:pPr>
            <w:r w:rsidRPr="006021DA">
              <w:rPr>
                <w:rFonts w:ascii="Arial" w:eastAsia="Times New Roman" w:hAnsi="Arial" w:cs="Arial"/>
                <w:sz w:val="16"/>
                <w:szCs w:val="16"/>
                <w:lang w:eastAsia="es-CO"/>
              </w:rPr>
              <w:t>4</w:t>
            </w:r>
          </w:p>
        </w:tc>
      </w:tr>
      <w:tr w:rsidR="006021DA" w:rsidRPr="006021DA" w14:paraId="79571C81" w14:textId="77777777" w:rsidTr="00CF2EB7">
        <w:trPr>
          <w:trHeight w:val="324"/>
          <w:jc w:val="center"/>
        </w:trPr>
        <w:tc>
          <w:tcPr>
            <w:tcW w:w="5064" w:type="dxa"/>
            <w:vMerge/>
            <w:vAlign w:val="center"/>
            <w:hideMark/>
          </w:tcPr>
          <w:p w14:paraId="1273AF6F" w14:textId="77777777" w:rsidR="00A337D2" w:rsidRPr="006021DA" w:rsidRDefault="00A337D2">
            <w:pPr>
              <w:contextualSpacing/>
              <w:rPr>
                <w:rFonts w:ascii="Arial" w:eastAsia="Times New Roman" w:hAnsi="Arial" w:cs="Arial"/>
                <w:sz w:val="16"/>
                <w:szCs w:val="16"/>
                <w:lang w:eastAsia="es-CO"/>
              </w:rPr>
            </w:pPr>
          </w:p>
        </w:tc>
        <w:tc>
          <w:tcPr>
            <w:tcW w:w="743" w:type="dxa"/>
            <w:vMerge w:val="restart"/>
            <w:shd w:val="clear" w:color="000000" w:fill="FFFFFF"/>
            <w:vAlign w:val="center"/>
            <w:hideMark/>
          </w:tcPr>
          <w:p w14:paraId="7B1DFF5A" w14:textId="77777777" w:rsidR="00A337D2" w:rsidRPr="006021DA" w:rsidRDefault="00A337D2">
            <w:pPr>
              <w:contextualSpacing/>
              <w:rPr>
                <w:rFonts w:ascii="Arial" w:eastAsia="Times New Roman" w:hAnsi="Arial" w:cs="Arial"/>
                <w:sz w:val="18"/>
                <w:szCs w:val="18"/>
                <w:lang w:eastAsia="es-CO"/>
              </w:rPr>
            </w:pPr>
            <w:r w:rsidRPr="006021DA">
              <w:rPr>
                <w:rFonts w:ascii="Arial" w:eastAsia="Times New Roman" w:hAnsi="Arial" w:cs="Arial"/>
                <w:sz w:val="18"/>
                <w:szCs w:val="18"/>
                <w:lang w:eastAsia="es-CO"/>
              </w:rPr>
              <w:t> </w:t>
            </w:r>
          </w:p>
        </w:tc>
        <w:tc>
          <w:tcPr>
            <w:tcW w:w="2274" w:type="dxa"/>
            <w:shd w:val="clear" w:color="000000" w:fill="FFFFFF"/>
            <w:vAlign w:val="center"/>
            <w:hideMark/>
          </w:tcPr>
          <w:p w14:paraId="48DA0B38" w14:textId="77777777" w:rsidR="00A337D2" w:rsidRPr="006021DA" w:rsidRDefault="00A337D2">
            <w:pPr>
              <w:contextualSpacing/>
              <w:rPr>
                <w:rFonts w:ascii="Arial" w:eastAsia="Times New Roman" w:hAnsi="Arial" w:cs="Arial"/>
                <w:b/>
                <w:bCs/>
                <w:sz w:val="16"/>
                <w:szCs w:val="16"/>
                <w:lang w:eastAsia="es-CO"/>
              </w:rPr>
            </w:pPr>
            <w:r w:rsidRPr="006021DA">
              <w:rPr>
                <w:rFonts w:ascii="Arial" w:eastAsia="Times New Roman" w:hAnsi="Arial" w:cs="Arial"/>
                <w:b/>
                <w:bCs/>
                <w:sz w:val="16"/>
                <w:szCs w:val="16"/>
                <w:lang w:eastAsia="es-CO"/>
              </w:rPr>
              <w:t>Extensión (km</w:t>
            </w:r>
            <w:r w:rsidRPr="006021DA">
              <w:rPr>
                <w:rFonts w:ascii="Arial" w:eastAsia="Times New Roman" w:hAnsi="Arial" w:cs="Arial"/>
                <w:b/>
                <w:bCs/>
                <w:sz w:val="16"/>
                <w:szCs w:val="16"/>
                <w:vertAlign w:val="superscript"/>
                <w:lang w:eastAsia="es-CO"/>
              </w:rPr>
              <w:t>2</w:t>
            </w:r>
            <w:r w:rsidRPr="006021DA">
              <w:rPr>
                <w:rFonts w:ascii="Arial" w:eastAsia="Times New Roman" w:hAnsi="Arial" w:cs="Arial"/>
                <w:b/>
                <w:bCs/>
                <w:sz w:val="16"/>
                <w:szCs w:val="16"/>
                <w:lang w:eastAsia="es-CO"/>
              </w:rPr>
              <w:t xml:space="preserve">): </w:t>
            </w:r>
          </w:p>
        </w:tc>
        <w:tc>
          <w:tcPr>
            <w:tcW w:w="3018" w:type="dxa"/>
            <w:gridSpan w:val="4"/>
            <w:shd w:val="clear" w:color="000000" w:fill="FFFFFF"/>
            <w:vAlign w:val="center"/>
            <w:hideMark/>
          </w:tcPr>
          <w:p w14:paraId="6FED2FFE" w14:textId="77777777" w:rsidR="00A337D2" w:rsidRPr="006021DA" w:rsidRDefault="00C44E64">
            <w:pPr>
              <w:contextualSpacing/>
              <w:jc w:val="center"/>
              <w:rPr>
                <w:rFonts w:ascii="Arial" w:eastAsia="Times New Roman" w:hAnsi="Arial" w:cs="Arial"/>
                <w:sz w:val="16"/>
                <w:szCs w:val="16"/>
                <w:lang w:eastAsia="es-CO"/>
              </w:rPr>
            </w:pPr>
            <w:r w:rsidRPr="006021DA">
              <w:rPr>
                <w:rFonts w:ascii="Arial" w:eastAsia="Times New Roman" w:hAnsi="Arial" w:cs="Arial"/>
                <w:sz w:val="16"/>
                <w:szCs w:val="16"/>
                <w:lang w:eastAsia="es-CO"/>
              </w:rPr>
              <w:t>3.090</w:t>
            </w:r>
          </w:p>
        </w:tc>
      </w:tr>
      <w:tr w:rsidR="006021DA" w:rsidRPr="006021DA" w14:paraId="0B691598" w14:textId="77777777" w:rsidTr="00CF2EB7">
        <w:trPr>
          <w:trHeight w:val="324"/>
          <w:jc w:val="center"/>
        </w:trPr>
        <w:tc>
          <w:tcPr>
            <w:tcW w:w="5064" w:type="dxa"/>
            <w:vMerge/>
            <w:vAlign w:val="center"/>
            <w:hideMark/>
          </w:tcPr>
          <w:p w14:paraId="1DED7D2C" w14:textId="77777777" w:rsidR="00A337D2" w:rsidRPr="006021DA" w:rsidRDefault="00A337D2">
            <w:pPr>
              <w:contextualSpacing/>
              <w:rPr>
                <w:rFonts w:ascii="Arial" w:eastAsia="Times New Roman" w:hAnsi="Arial" w:cs="Arial"/>
                <w:sz w:val="16"/>
                <w:szCs w:val="16"/>
                <w:lang w:eastAsia="es-CO"/>
              </w:rPr>
            </w:pPr>
          </w:p>
        </w:tc>
        <w:tc>
          <w:tcPr>
            <w:tcW w:w="743" w:type="dxa"/>
            <w:vMerge/>
            <w:vAlign w:val="center"/>
            <w:hideMark/>
          </w:tcPr>
          <w:p w14:paraId="3AE7C1A6" w14:textId="77777777" w:rsidR="00A337D2" w:rsidRPr="006021DA" w:rsidRDefault="00A337D2">
            <w:pPr>
              <w:contextualSpacing/>
              <w:rPr>
                <w:rFonts w:ascii="Arial" w:eastAsia="Times New Roman" w:hAnsi="Arial" w:cs="Arial"/>
                <w:sz w:val="18"/>
                <w:szCs w:val="18"/>
                <w:lang w:eastAsia="es-CO"/>
              </w:rPr>
            </w:pPr>
          </w:p>
        </w:tc>
        <w:tc>
          <w:tcPr>
            <w:tcW w:w="2274" w:type="dxa"/>
            <w:shd w:val="clear" w:color="000000" w:fill="FFFFFF"/>
            <w:vAlign w:val="center"/>
            <w:hideMark/>
          </w:tcPr>
          <w:p w14:paraId="67FCCDC7" w14:textId="77777777" w:rsidR="00A337D2" w:rsidRPr="006021DA" w:rsidRDefault="00A337D2">
            <w:pPr>
              <w:contextualSpacing/>
              <w:rPr>
                <w:rFonts w:ascii="Arial" w:eastAsia="Times New Roman" w:hAnsi="Arial" w:cs="Arial"/>
                <w:b/>
                <w:bCs/>
                <w:sz w:val="16"/>
                <w:szCs w:val="16"/>
                <w:lang w:eastAsia="es-CO"/>
              </w:rPr>
            </w:pPr>
            <w:r w:rsidRPr="006021DA">
              <w:rPr>
                <w:rFonts w:ascii="Arial" w:eastAsia="Times New Roman" w:hAnsi="Arial" w:cs="Arial"/>
                <w:b/>
                <w:bCs/>
                <w:sz w:val="16"/>
                <w:szCs w:val="16"/>
                <w:lang w:eastAsia="es-CO"/>
              </w:rPr>
              <w:t>Número de resguardos indígenas:</w:t>
            </w:r>
          </w:p>
        </w:tc>
        <w:tc>
          <w:tcPr>
            <w:tcW w:w="3018" w:type="dxa"/>
            <w:gridSpan w:val="4"/>
            <w:shd w:val="clear" w:color="000000" w:fill="FFFFFF"/>
            <w:vAlign w:val="center"/>
            <w:hideMark/>
          </w:tcPr>
          <w:p w14:paraId="686F2847" w14:textId="77777777" w:rsidR="00A337D2" w:rsidRPr="006021DA" w:rsidRDefault="00C44E64">
            <w:pPr>
              <w:contextualSpacing/>
              <w:jc w:val="center"/>
              <w:rPr>
                <w:rFonts w:ascii="Arial" w:eastAsia="Times New Roman" w:hAnsi="Arial" w:cs="Arial"/>
                <w:sz w:val="16"/>
                <w:szCs w:val="16"/>
                <w:lang w:eastAsia="es-CO"/>
              </w:rPr>
            </w:pPr>
            <w:r w:rsidRPr="006021DA">
              <w:rPr>
                <w:rFonts w:ascii="Arial" w:eastAsia="Times New Roman" w:hAnsi="Arial" w:cs="Arial"/>
                <w:sz w:val="16"/>
                <w:szCs w:val="16"/>
                <w:lang w:eastAsia="es-CO"/>
              </w:rPr>
              <w:t>2</w:t>
            </w:r>
          </w:p>
        </w:tc>
      </w:tr>
      <w:tr w:rsidR="006021DA" w:rsidRPr="006021DA" w14:paraId="171609C4" w14:textId="77777777" w:rsidTr="00A2396D">
        <w:trPr>
          <w:trHeight w:val="281"/>
          <w:jc w:val="center"/>
        </w:trPr>
        <w:tc>
          <w:tcPr>
            <w:tcW w:w="5064" w:type="dxa"/>
            <w:vMerge/>
            <w:vAlign w:val="center"/>
            <w:hideMark/>
          </w:tcPr>
          <w:p w14:paraId="596E2DFA" w14:textId="77777777" w:rsidR="00A2396D" w:rsidRPr="006021DA" w:rsidRDefault="00A2396D">
            <w:pPr>
              <w:contextualSpacing/>
              <w:rPr>
                <w:rFonts w:ascii="Arial" w:eastAsia="Times New Roman" w:hAnsi="Arial" w:cs="Arial"/>
                <w:sz w:val="16"/>
                <w:szCs w:val="16"/>
                <w:lang w:eastAsia="es-CO"/>
              </w:rPr>
            </w:pPr>
          </w:p>
        </w:tc>
        <w:tc>
          <w:tcPr>
            <w:tcW w:w="743" w:type="dxa"/>
            <w:vMerge w:val="restart"/>
            <w:shd w:val="clear" w:color="000000" w:fill="FFFFFF"/>
            <w:vAlign w:val="center"/>
            <w:hideMark/>
          </w:tcPr>
          <w:p w14:paraId="72E6ADC7" w14:textId="77777777" w:rsidR="00A2396D" w:rsidRPr="006021DA" w:rsidRDefault="00A2396D">
            <w:pPr>
              <w:contextualSpacing/>
              <w:rPr>
                <w:rFonts w:ascii="Arial" w:eastAsia="Times New Roman" w:hAnsi="Arial" w:cs="Arial"/>
                <w:sz w:val="18"/>
                <w:szCs w:val="18"/>
                <w:lang w:eastAsia="es-CO"/>
              </w:rPr>
            </w:pPr>
            <w:r w:rsidRPr="006021DA">
              <w:rPr>
                <w:rFonts w:ascii="Arial" w:eastAsia="Times New Roman" w:hAnsi="Arial" w:cs="Arial"/>
                <w:sz w:val="18"/>
                <w:szCs w:val="18"/>
                <w:lang w:eastAsia="es-CO"/>
              </w:rPr>
              <w:t> </w:t>
            </w:r>
          </w:p>
        </w:tc>
        <w:tc>
          <w:tcPr>
            <w:tcW w:w="2274" w:type="dxa"/>
            <w:vMerge w:val="restart"/>
            <w:shd w:val="clear" w:color="000000" w:fill="FFFFFF"/>
            <w:noWrap/>
            <w:hideMark/>
          </w:tcPr>
          <w:p w14:paraId="16A5A2F5" w14:textId="77777777" w:rsidR="00A2396D" w:rsidRPr="006021DA" w:rsidRDefault="00A2396D">
            <w:pPr>
              <w:contextualSpacing/>
              <w:rPr>
                <w:rFonts w:ascii="Arial" w:eastAsia="Times New Roman" w:hAnsi="Arial" w:cs="Arial"/>
                <w:sz w:val="22"/>
                <w:szCs w:val="22"/>
                <w:lang w:eastAsia="es-CO"/>
              </w:rPr>
            </w:pPr>
          </w:p>
          <w:p w14:paraId="6B6947A0" w14:textId="77777777" w:rsidR="00A2396D" w:rsidRPr="006021DA" w:rsidRDefault="00A2396D">
            <w:pPr>
              <w:contextualSpacing/>
              <w:rPr>
                <w:rFonts w:ascii="Arial" w:eastAsia="Times New Roman" w:hAnsi="Arial" w:cs="Arial"/>
                <w:sz w:val="22"/>
                <w:szCs w:val="22"/>
                <w:lang w:eastAsia="es-CO"/>
              </w:rPr>
            </w:pPr>
            <w:r w:rsidRPr="006021DA">
              <w:rPr>
                <w:rFonts w:ascii="Arial" w:eastAsia="Times New Roman" w:hAnsi="Arial" w:cs="Arial"/>
                <w:b/>
                <w:bCs/>
                <w:sz w:val="16"/>
                <w:szCs w:val="16"/>
                <w:lang w:eastAsia="es-CO"/>
              </w:rPr>
              <w:t>Población 2021:</w:t>
            </w:r>
          </w:p>
        </w:tc>
        <w:tc>
          <w:tcPr>
            <w:tcW w:w="630" w:type="dxa"/>
            <w:shd w:val="clear" w:color="000000" w:fill="FFFFFF"/>
            <w:vAlign w:val="center"/>
            <w:hideMark/>
          </w:tcPr>
          <w:p w14:paraId="40EDAEED" w14:textId="77777777" w:rsidR="00A2396D" w:rsidRPr="006021DA" w:rsidRDefault="00A2396D">
            <w:pPr>
              <w:contextualSpacing/>
              <w:jc w:val="center"/>
              <w:rPr>
                <w:rFonts w:ascii="Arial" w:eastAsia="Times New Roman" w:hAnsi="Arial" w:cs="Arial"/>
                <w:b/>
                <w:bCs/>
                <w:sz w:val="16"/>
                <w:szCs w:val="16"/>
                <w:lang w:eastAsia="es-CO"/>
              </w:rPr>
            </w:pPr>
            <w:r w:rsidRPr="006021DA">
              <w:rPr>
                <w:rFonts w:ascii="Arial" w:eastAsia="Times New Roman" w:hAnsi="Arial" w:cs="Arial"/>
                <w:b/>
                <w:bCs/>
                <w:sz w:val="16"/>
                <w:szCs w:val="16"/>
                <w:lang w:eastAsia="es-CO"/>
              </w:rPr>
              <w:t>Total</w:t>
            </w:r>
          </w:p>
        </w:tc>
        <w:tc>
          <w:tcPr>
            <w:tcW w:w="1257" w:type="dxa"/>
            <w:gridSpan w:val="2"/>
            <w:shd w:val="clear" w:color="000000" w:fill="FFFFFF"/>
            <w:vAlign w:val="center"/>
            <w:hideMark/>
          </w:tcPr>
          <w:p w14:paraId="795C7FDA" w14:textId="77777777" w:rsidR="00A2396D" w:rsidRPr="006021DA" w:rsidRDefault="00A2396D">
            <w:pPr>
              <w:contextualSpacing/>
              <w:jc w:val="center"/>
              <w:rPr>
                <w:rFonts w:ascii="Arial" w:eastAsia="Times New Roman" w:hAnsi="Arial" w:cs="Arial"/>
                <w:b/>
                <w:bCs/>
                <w:sz w:val="16"/>
                <w:szCs w:val="16"/>
                <w:lang w:eastAsia="es-CO"/>
              </w:rPr>
            </w:pPr>
            <w:r w:rsidRPr="006021DA">
              <w:rPr>
                <w:rFonts w:ascii="Arial" w:eastAsia="Times New Roman" w:hAnsi="Arial" w:cs="Arial"/>
                <w:b/>
                <w:bCs/>
                <w:sz w:val="16"/>
                <w:szCs w:val="16"/>
                <w:lang w:eastAsia="es-CO"/>
              </w:rPr>
              <w:t>Urbana</w:t>
            </w:r>
          </w:p>
        </w:tc>
        <w:tc>
          <w:tcPr>
            <w:tcW w:w="1131" w:type="dxa"/>
            <w:shd w:val="clear" w:color="000000" w:fill="FFFFFF"/>
            <w:vAlign w:val="center"/>
            <w:hideMark/>
          </w:tcPr>
          <w:p w14:paraId="6CA1D284" w14:textId="77777777" w:rsidR="00A2396D" w:rsidRPr="006021DA" w:rsidRDefault="00A2396D">
            <w:pPr>
              <w:contextualSpacing/>
              <w:jc w:val="center"/>
              <w:rPr>
                <w:rFonts w:ascii="Arial" w:eastAsia="Times New Roman" w:hAnsi="Arial" w:cs="Arial"/>
                <w:b/>
                <w:bCs/>
                <w:sz w:val="16"/>
                <w:szCs w:val="16"/>
                <w:lang w:eastAsia="es-CO"/>
              </w:rPr>
            </w:pPr>
            <w:r w:rsidRPr="006021DA">
              <w:rPr>
                <w:rFonts w:ascii="Arial" w:eastAsia="Times New Roman" w:hAnsi="Arial" w:cs="Arial"/>
                <w:b/>
                <w:bCs/>
                <w:sz w:val="16"/>
                <w:szCs w:val="16"/>
                <w:lang w:eastAsia="es-CO"/>
              </w:rPr>
              <w:t>Rural</w:t>
            </w:r>
          </w:p>
        </w:tc>
      </w:tr>
      <w:tr w:rsidR="006021DA" w:rsidRPr="006021DA" w14:paraId="2E931B75" w14:textId="77777777" w:rsidTr="00CF2EB7">
        <w:trPr>
          <w:trHeight w:val="281"/>
          <w:jc w:val="center"/>
        </w:trPr>
        <w:tc>
          <w:tcPr>
            <w:tcW w:w="5064" w:type="dxa"/>
            <w:vMerge/>
            <w:vAlign w:val="center"/>
            <w:hideMark/>
          </w:tcPr>
          <w:p w14:paraId="438168C3" w14:textId="77777777" w:rsidR="00A2396D" w:rsidRPr="006021DA" w:rsidRDefault="00A2396D">
            <w:pPr>
              <w:contextualSpacing/>
              <w:rPr>
                <w:rFonts w:ascii="Arial" w:eastAsia="Times New Roman" w:hAnsi="Arial" w:cs="Arial"/>
                <w:sz w:val="16"/>
                <w:szCs w:val="16"/>
                <w:lang w:eastAsia="es-CO"/>
              </w:rPr>
            </w:pPr>
          </w:p>
        </w:tc>
        <w:tc>
          <w:tcPr>
            <w:tcW w:w="743" w:type="dxa"/>
            <w:vMerge/>
            <w:vAlign w:val="center"/>
            <w:hideMark/>
          </w:tcPr>
          <w:p w14:paraId="569CE265" w14:textId="77777777" w:rsidR="00A2396D" w:rsidRPr="006021DA" w:rsidRDefault="00A2396D">
            <w:pPr>
              <w:contextualSpacing/>
              <w:rPr>
                <w:rFonts w:ascii="Arial" w:eastAsia="Times New Roman" w:hAnsi="Arial" w:cs="Arial"/>
                <w:sz w:val="18"/>
                <w:szCs w:val="18"/>
                <w:lang w:eastAsia="es-CO"/>
              </w:rPr>
            </w:pPr>
          </w:p>
        </w:tc>
        <w:tc>
          <w:tcPr>
            <w:tcW w:w="2274" w:type="dxa"/>
            <w:vMerge/>
            <w:shd w:val="clear" w:color="000000" w:fill="FFFFFF"/>
            <w:vAlign w:val="center"/>
            <w:hideMark/>
          </w:tcPr>
          <w:p w14:paraId="5BA62990" w14:textId="77777777" w:rsidR="00A2396D" w:rsidRPr="006021DA" w:rsidRDefault="00A2396D">
            <w:pPr>
              <w:contextualSpacing/>
              <w:rPr>
                <w:rFonts w:ascii="Arial" w:eastAsia="Times New Roman" w:hAnsi="Arial" w:cs="Arial"/>
                <w:b/>
                <w:bCs/>
                <w:sz w:val="16"/>
                <w:szCs w:val="16"/>
                <w:lang w:eastAsia="es-CO"/>
              </w:rPr>
            </w:pPr>
          </w:p>
        </w:tc>
        <w:tc>
          <w:tcPr>
            <w:tcW w:w="630" w:type="dxa"/>
            <w:shd w:val="clear" w:color="000000" w:fill="FFFFFF"/>
            <w:vAlign w:val="center"/>
            <w:hideMark/>
          </w:tcPr>
          <w:p w14:paraId="1095503C" w14:textId="77777777" w:rsidR="00A2396D" w:rsidRPr="006021DA" w:rsidRDefault="00C44E64">
            <w:pPr>
              <w:contextualSpacing/>
              <w:jc w:val="center"/>
              <w:rPr>
                <w:rFonts w:ascii="Arial" w:eastAsia="Times New Roman" w:hAnsi="Arial" w:cs="Arial"/>
                <w:sz w:val="16"/>
                <w:szCs w:val="16"/>
                <w:lang w:eastAsia="es-CO"/>
              </w:rPr>
            </w:pPr>
            <w:r w:rsidRPr="006021DA">
              <w:rPr>
                <w:rFonts w:ascii="Arial" w:eastAsia="Times New Roman" w:hAnsi="Arial" w:cs="Arial"/>
                <w:sz w:val="16"/>
                <w:szCs w:val="16"/>
                <w:lang w:eastAsia="es-CO"/>
              </w:rPr>
              <w:t>132.236</w:t>
            </w:r>
          </w:p>
        </w:tc>
        <w:tc>
          <w:tcPr>
            <w:tcW w:w="1257" w:type="dxa"/>
            <w:gridSpan w:val="2"/>
            <w:shd w:val="clear" w:color="000000" w:fill="FFFFFF"/>
            <w:vAlign w:val="center"/>
            <w:hideMark/>
          </w:tcPr>
          <w:p w14:paraId="4B33B5E2" w14:textId="77777777" w:rsidR="00A2396D" w:rsidRPr="006021DA" w:rsidRDefault="00C44E64">
            <w:pPr>
              <w:contextualSpacing/>
              <w:jc w:val="center"/>
              <w:rPr>
                <w:rFonts w:ascii="Arial" w:eastAsia="Times New Roman" w:hAnsi="Arial" w:cs="Arial"/>
                <w:sz w:val="16"/>
                <w:szCs w:val="16"/>
                <w:lang w:eastAsia="es-CO"/>
              </w:rPr>
            </w:pPr>
            <w:r w:rsidRPr="006021DA">
              <w:rPr>
                <w:rFonts w:ascii="Arial" w:eastAsia="Times New Roman" w:hAnsi="Arial" w:cs="Arial"/>
                <w:sz w:val="16"/>
                <w:szCs w:val="16"/>
                <w:lang w:eastAsia="es-CO"/>
              </w:rPr>
              <w:t>55.377</w:t>
            </w:r>
          </w:p>
        </w:tc>
        <w:tc>
          <w:tcPr>
            <w:tcW w:w="1131" w:type="dxa"/>
            <w:shd w:val="clear" w:color="000000" w:fill="FFFFFF"/>
            <w:vAlign w:val="center"/>
            <w:hideMark/>
          </w:tcPr>
          <w:p w14:paraId="19D57FC3" w14:textId="77777777" w:rsidR="00A2396D" w:rsidRPr="006021DA" w:rsidRDefault="00C44E64">
            <w:pPr>
              <w:contextualSpacing/>
              <w:jc w:val="center"/>
              <w:rPr>
                <w:rFonts w:ascii="Arial" w:eastAsia="Times New Roman" w:hAnsi="Arial" w:cs="Arial"/>
                <w:sz w:val="16"/>
                <w:szCs w:val="16"/>
                <w:lang w:eastAsia="es-CO"/>
              </w:rPr>
            </w:pPr>
            <w:r w:rsidRPr="006021DA">
              <w:rPr>
                <w:rFonts w:ascii="Arial" w:eastAsia="Times New Roman" w:hAnsi="Arial" w:cs="Arial"/>
                <w:sz w:val="16"/>
                <w:szCs w:val="16"/>
                <w:lang w:eastAsia="es-CO"/>
              </w:rPr>
              <w:t>76.859</w:t>
            </w:r>
          </w:p>
        </w:tc>
      </w:tr>
      <w:tr w:rsidR="006021DA" w:rsidRPr="006021DA" w14:paraId="4584F5D6" w14:textId="77777777" w:rsidTr="00CF2EB7">
        <w:trPr>
          <w:trHeight w:val="281"/>
          <w:jc w:val="center"/>
        </w:trPr>
        <w:tc>
          <w:tcPr>
            <w:tcW w:w="5064" w:type="dxa"/>
            <w:vMerge/>
            <w:vAlign w:val="center"/>
            <w:hideMark/>
          </w:tcPr>
          <w:p w14:paraId="5C911325" w14:textId="77777777" w:rsidR="00A337D2" w:rsidRPr="006021DA" w:rsidRDefault="00A337D2">
            <w:pPr>
              <w:contextualSpacing/>
              <w:rPr>
                <w:rFonts w:ascii="Arial" w:eastAsia="Times New Roman" w:hAnsi="Arial" w:cs="Arial"/>
                <w:sz w:val="16"/>
                <w:szCs w:val="16"/>
                <w:lang w:eastAsia="es-CO"/>
              </w:rPr>
            </w:pPr>
          </w:p>
        </w:tc>
        <w:tc>
          <w:tcPr>
            <w:tcW w:w="743" w:type="dxa"/>
            <w:vMerge/>
            <w:vAlign w:val="center"/>
            <w:hideMark/>
          </w:tcPr>
          <w:p w14:paraId="449862C2" w14:textId="77777777" w:rsidR="00A337D2" w:rsidRPr="006021DA" w:rsidRDefault="00A337D2">
            <w:pPr>
              <w:contextualSpacing/>
              <w:rPr>
                <w:rFonts w:ascii="Arial" w:eastAsia="Times New Roman" w:hAnsi="Arial" w:cs="Arial"/>
                <w:sz w:val="18"/>
                <w:szCs w:val="18"/>
                <w:lang w:eastAsia="es-CO"/>
              </w:rPr>
            </w:pPr>
          </w:p>
        </w:tc>
        <w:tc>
          <w:tcPr>
            <w:tcW w:w="2274" w:type="dxa"/>
            <w:shd w:val="clear" w:color="000000" w:fill="FFFFFF"/>
            <w:vAlign w:val="center"/>
            <w:hideMark/>
          </w:tcPr>
          <w:p w14:paraId="25119108" w14:textId="77777777" w:rsidR="00A337D2" w:rsidRPr="006021DA" w:rsidRDefault="00A337D2">
            <w:pPr>
              <w:contextualSpacing/>
              <w:rPr>
                <w:rFonts w:ascii="Arial" w:eastAsia="Times New Roman" w:hAnsi="Arial" w:cs="Arial"/>
                <w:b/>
                <w:bCs/>
                <w:sz w:val="16"/>
                <w:szCs w:val="16"/>
                <w:lang w:eastAsia="es-CO"/>
              </w:rPr>
            </w:pPr>
            <w:r w:rsidRPr="006021DA">
              <w:rPr>
                <w:rFonts w:ascii="Arial" w:eastAsia="Times New Roman" w:hAnsi="Arial" w:cs="Arial"/>
                <w:b/>
                <w:bCs/>
                <w:sz w:val="16"/>
                <w:szCs w:val="16"/>
                <w:lang w:eastAsia="es-CO"/>
              </w:rPr>
              <w:t>Población 5-17 años 2021:</w:t>
            </w:r>
          </w:p>
        </w:tc>
        <w:tc>
          <w:tcPr>
            <w:tcW w:w="3018" w:type="dxa"/>
            <w:gridSpan w:val="4"/>
            <w:shd w:val="clear" w:color="000000" w:fill="FFFFFF"/>
            <w:vAlign w:val="center"/>
            <w:hideMark/>
          </w:tcPr>
          <w:p w14:paraId="2DF5B09B" w14:textId="77777777" w:rsidR="00A337D2" w:rsidRPr="006021DA" w:rsidRDefault="00C44E64">
            <w:pPr>
              <w:contextualSpacing/>
              <w:jc w:val="center"/>
              <w:rPr>
                <w:rFonts w:ascii="Arial" w:eastAsia="Times New Roman" w:hAnsi="Arial" w:cs="Arial"/>
                <w:sz w:val="16"/>
                <w:szCs w:val="16"/>
                <w:lang w:eastAsia="es-CO"/>
              </w:rPr>
            </w:pPr>
            <w:r w:rsidRPr="006021DA">
              <w:rPr>
                <w:rFonts w:ascii="Arial" w:eastAsia="Times New Roman" w:hAnsi="Arial" w:cs="Arial"/>
                <w:sz w:val="16"/>
                <w:szCs w:val="16"/>
                <w:lang w:eastAsia="es-CO"/>
              </w:rPr>
              <w:t>36.790</w:t>
            </w:r>
          </w:p>
        </w:tc>
      </w:tr>
      <w:tr w:rsidR="006021DA" w:rsidRPr="006021DA" w14:paraId="5C14C90E" w14:textId="77777777" w:rsidTr="00CF2EB7">
        <w:trPr>
          <w:trHeight w:val="281"/>
          <w:jc w:val="center"/>
        </w:trPr>
        <w:tc>
          <w:tcPr>
            <w:tcW w:w="5064" w:type="dxa"/>
            <w:vMerge/>
            <w:vAlign w:val="center"/>
            <w:hideMark/>
          </w:tcPr>
          <w:p w14:paraId="18D7F02E" w14:textId="77777777" w:rsidR="00A337D2" w:rsidRPr="006021DA" w:rsidRDefault="00A337D2">
            <w:pPr>
              <w:contextualSpacing/>
              <w:rPr>
                <w:rFonts w:ascii="Arial" w:eastAsia="Times New Roman" w:hAnsi="Arial" w:cs="Arial"/>
                <w:sz w:val="16"/>
                <w:szCs w:val="16"/>
                <w:lang w:eastAsia="es-CO"/>
              </w:rPr>
            </w:pPr>
          </w:p>
        </w:tc>
        <w:tc>
          <w:tcPr>
            <w:tcW w:w="743" w:type="dxa"/>
            <w:vMerge w:val="restart"/>
            <w:shd w:val="clear" w:color="000000" w:fill="FFFFFF"/>
            <w:hideMark/>
          </w:tcPr>
          <w:p w14:paraId="2F25DB98" w14:textId="77777777" w:rsidR="00A337D2" w:rsidRPr="006021DA" w:rsidRDefault="00A337D2">
            <w:pPr>
              <w:contextualSpacing/>
              <w:rPr>
                <w:rFonts w:ascii="Arial" w:eastAsia="Times New Roman" w:hAnsi="Arial" w:cs="Arial"/>
                <w:sz w:val="18"/>
                <w:szCs w:val="18"/>
                <w:lang w:eastAsia="es-CO"/>
              </w:rPr>
            </w:pPr>
            <w:r w:rsidRPr="006021DA">
              <w:rPr>
                <w:rFonts w:ascii="Arial" w:eastAsia="Times New Roman" w:hAnsi="Arial" w:cs="Arial"/>
                <w:sz w:val="18"/>
                <w:szCs w:val="18"/>
                <w:lang w:eastAsia="es-CO"/>
              </w:rPr>
              <w:t> </w:t>
            </w:r>
          </w:p>
        </w:tc>
        <w:tc>
          <w:tcPr>
            <w:tcW w:w="2274" w:type="dxa"/>
            <w:shd w:val="clear" w:color="000000" w:fill="FFFFFF"/>
            <w:vAlign w:val="center"/>
            <w:hideMark/>
          </w:tcPr>
          <w:p w14:paraId="5A66299D" w14:textId="77777777" w:rsidR="00A337D2" w:rsidRPr="006021DA" w:rsidRDefault="00A337D2">
            <w:pPr>
              <w:contextualSpacing/>
              <w:rPr>
                <w:rFonts w:ascii="Arial" w:eastAsia="Times New Roman" w:hAnsi="Arial" w:cs="Arial"/>
                <w:b/>
                <w:bCs/>
                <w:sz w:val="16"/>
                <w:szCs w:val="16"/>
                <w:lang w:eastAsia="es-CO"/>
              </w:rPr>
            </w:pPr>
            <w:r w:rsidRPr="006021DA">
              <w:rPr>
                <w:rFonts w:ascii="Arial" w:eastAsia="Times New Roman" w:hAnsi="Arial" w:cs="Arial"/>
                <w:b/>
                <w:bCs/>
                <w:sz w:val="16"/>
                <w:szCs w:val="16"/>
                <w:lang w:eastAsia="es-CO"/>
              </w:rPr>
              <w:t>AESGPAE 2021 (pesos):</w:t>
            </w:r>
          </w:p>
        </w:tc>
        <w:tc>
          <w:tcPr>
            <w:tcW w:w="3018" w:type="dxa"/>
            <w:gridSpan w:val="4"/>
            <w:shd w:val="clear" w:color="000000" w:fill="FFFFFF"/>
            <w:vAlign w:val="center"/>
            <w:hideMark/>
          </w:tcPr>
          <w:p w14:paraId="1C574C3F" w14:textId="77777777" w:rsidR="00A337D2" w:rsidRPr="006021DA" w:rsidRDefault="00A337D2">
            <w:pPr>
              <w:contextualSpacing/>
              <w:jc w:val="center"/>
              <w:rPr>
                <w:rFonts w:ascii="Arial" w:eastAsia="Times New Roman" w:hAnsi="Arial" w:cs="Arial"/>
                <w:sz w:val="16"/>
                <w:szCs w:val="16"/>
                <w:lang w:eastAsia="es-CO"/>
              </w:rPr>
            </w:pPr>
            <w:r w:rsidRPr="006021DA">
              <w:rPr>
                <w:rFonts w:ascii="Arial" w:eastAsia="Times New Roman" w:hAnsi="Arial" w:cs="Arial"/>
                <w:sz w:val="16"/>
                <w:szCs w:val="16"/>
                <w:lang w:eastAsia="es-CO"/>
              </w:rPr>
              <w:t>$</w:t>
            </w:r>
            <w:r w:rsidR="00C44E64" w:rsidRPr="006021DA">
              <w:rPr>
                <w:rFonts w:ascii="Arial" w:eastAsia="Times New Roman" w:hAnsi="Arial" w:cs="Arial"/>
                <w:sz w:val="16"/>
                <w:szCs w:val="16"/>
                <w:lang w:eastAsia="es-CO"/>
              </w:rPr>
              <w:t>1.942.122.093</w:t>
            </w:r>
          </w:p>
        </w:tc>
      </w:tr>
      <w:tr w:rsidR="006021DA" w:rsidRPr="006021DA" w14:paraId="0462A841" w14:textId="77777777" w:rsidTr="00CF2EB7">
        <w:trPr>
          <w:trHeight w:val="281"/>
          <w:jc w:val="center"/>
        </w:trPr>
        <w:tc>
          <w:tcPr>
            <w:tcW w:w="5064" w:type="dxa"/>
            <w:vMerge/>
            <w:vAlign w:val="center"/>
          </w:tcPr>
          <w:p w14:paraId="2471F275" w14:textId="77777777" w:rsidR="00A337D2" w:rsidRPr="006021DA" w:rsidRDefault="00A337D2">
            <w:pPr>
              <w:contextualSpacing/>
              <w:rPr>
                <w:rFonts w:ascii="Arial" w:eastAsia="Times New Roman" w:hAnsi="Arial" w:cs="Arial"/>
                <w:sz w:val="16"/>
                <w:szCs w:val="16"/>
                <w:lang w:eastAsia="es-CO"/>
              </w:rPr>
            </w:pPr>
          </w:p>
        </w:tc>
        <w:tc>
          <w:tcPr>
            <w:tcW w:w="743" w:type="dxa"/>
            <w:vMerge/>
            <w:shd w:val="clear" w:color="000000" w:fill="FFFFFF"/>
          </w:tcPr>
          <w:p w14:paraId="426F3A36" w14:textId="77777777" w:rsidR="00A337D2" w:rsidRPr="006021DA" w:rsidRDefault="00A337D2">
            <w:pPr>
              <w:contextualSpacing/>
              <w:rPr>
                <w:rFonts w:ascii="Arial" w:eastAsia="Times New Roman" w:hAnsi="Arial" w:cs="Arial"/>
                <w:sz w:val="18"/>
                <w:szCs w:val="18"/>
                <w:lang w:eastAsia="es-CO"/>
              </w:rPr>
            </w:pPr>
          </w:p>
        </w:tc>
        <w:tc>
          <w:tcPr>
            <w:tcW w:w="2274" w:type="dxa"/>
            <w:shd w:val="clear" w:color="000000" w:fill="FFFFFF"/>
            <w:vAlign w:val="center"/>
          </w:tcPr>
          <w:p w14:paraId="4018FCF0" w14:textId="77777777" w:rsidR="00A337D2" w:rsidRPr="006021DA" w:rsidRDefault="00A337D2">
            <w:pPr>
              <w:contextualSpacing/>
              <w:rPr>
                <w:rFonts w:ascii="Arial" w:eastAsia="Times New Roman" w:hAnsi="Arial" w:cs="Arial"/>
                <w:b/>
                <w:bCs/>
                <w:sz w:val="16"/>
                <w:szCs w:val="16"/>
                <w:lang w:eastAsia="es-CO"/>
              </w:rPr>
            </w:pPr>
            <w:r w:rsidRPr="006021DA">
              <w:rPr>
                <w:rFonts w:ascii="Arial" w:eastAsia="Times New Roman" w:hAnsi="Arial" w:cs="Arial"/>
                <w:b/>
                <w:bCs/>
                <w:sz w:val="16"/>
                <w:szCs w:val="16"/>
                <w:lang w:val="es-CO" w:eastAsia="es-CO"/>
              </w:rPr>
              <w:t>Inversión AESGPAE 2021:</w:t>
            </w:r>
          </w:p>
        </w:tc>
        <w:tc>
          <w:tcPr>
            <w:tcW w:w="3018" w:type="dxa"/>
            <w:gridSpan w:val="4"/>
            <w:shd w:val="clear" w:color="000000" w:fill="FFFFFF"/>
            <w:vAlign w:val="center"/>
          </w:tcPr>
          <w:p w14:paraId="19AC5C6E" w14:textId="77777777" w:rsidR="00A337D2" w:rsidRPr="006021DA" w:rsidRDefault="00A337D2">
            <w:pPr>
              <w:contextualSpacing/>
              <w:jc w:val="center"/>
              <w:rPr>
                <w:rFonts w:ascii="Arial" w:eastAsia="Times New Roman" w:hAnsi="Arial" w:cs="Arial"/>
                <w:sz w:val="16"/>
                <w:szCs w:val="16"/>
                <w:lang w:eastAsia="es-CO"/>
              </w:rPr>
            </w:pPr>
            <w:r w:rsidRPr="006021DA">
              <w:rPr>
                <w:rFonts w:ascii="Arial" w:eastAsia="Times New Roman" w:hAnsi="Arial" w:cs="Arial"/>
                <w:sz w:val="16"/>
                <w:szCs w:val="16"/>
                <w:lang w:eastAsia="es-CO"/>
              </w:rPr>
              <w:t>$</w:t>
            </w:r>
            <w:r w:rsidR="00D00F0C" w:rsidRPr="006021DA">
              <w:rPr>
                <w:rFonts w:ascii="Arial" w:eastAsia="Times New Roman" w:hAnsi="Arial" w:cs="Arial"/>
                <w:sz w:val="16"/>
                <w:szCs w:val="16"/>
                <w:lang w:eastAsia="es-CO"/>
              </w:rPr>
              <w:t>958.754.357</w:t>
            </w:r>
          </w:p>
        </w:tc>
      </w:tr>
      <w:tr w:rsidR="006021DA" w:rsidRPr="006021DA" w14:paraId="493ACCB1" w14:textId="77777777" w:rsidTr="00CF2EB7">
        <w:trPr>
          <w:trHeight w:val="422"/>
          <w:jc w:val="center"/>
        </w:trPr>
        <w:tc>
          <w:tcPr>
            <w:tcW w:w="5064" w:type="dxa"/>
            <w:vMerge/>
            <w:vAlign w:val="center"/>
            <w:hideMark/>
          </w:tcPr>
          <w:p w14:paraId="57DD733E" w14:textId="77777777" w:rsidR="00A337D2" w:rsidRPr="006021DA" w:rsidRDefault="00A337D2">
            <w:pPr>
              <w:contextualSpacing/>
              <w:rPr>
                <w:rFonts w:ascii="Arial" w:eastAsia="Times New Roman" w:hAnsi="Arial" w:cs="Arial"/>
                <w:sz w:val="16"/>
                <w:szCs w:val="16"/>
                <w:lang w:eastAsia="es-CO"/>
              </w:rPr>
            </w:pPr>
          </w:p>
        </w:tc>
        <w:tc>
          <w:tcPr>
            <w:tcW w:w="743" w:type="dxa"/>
            <w:vMerge/>
            <w:vAlign w:val="center"/>
            <w:hideMark/>
          </w:tcPr>
          <w:p w14:paraId="659B031D" w14:textId="77777777" w:rsidR="00A337D2" w:rsidRPr="006021DA" w:rsidRDefault="00A337D2">
            <w:pPr>
              <w:contextualSpacing/>
              <w:rPr>
                <w:rFonts w:ascii="Arial" w:eastAsia="Times New Roman" w:hAnsi="Arial" w:cs="Arial"/>
                <w:sz w:val="18"/>
                <w:szCs w:val="18"/>
                <w:lang w:eastAsia="es-CO"/>
              </w:rPr>
            </w:pPr>
          </w:p>
        </w:tc>
        <w:tc>
          <w:tcPr>
            <w:tcW w:w="2274" w:type="dxa"/>
            <w:shd w:val="clear" w:color="000000" w:fill="FFFFFF"/>
            <w:vAlign w:val="center"/>
            <w:hideMark/>
          </w:tcPr>
          <w:p w14:paraId="06D35777" w14:textId="77777777" w:rsidR="00A337D2" w:rsidRPr="006021DA" w:rsidRDefault="00A337D2">
            <w:pPr>
              <w:contextualSpacing/>
              <w:rPr>
                <w:rFonts w:ascii="Arial" w:eastAsia="Times New Roman" w:hAnsi="Arial" w:cs="Arial"/>
                <w:b/>
                <w:bCs/>
                <w:sz w:val="16"/>
                <w:szCs w:val="16"/>
                <w:lang w:eastAsia="es-CO"/>
              </w:rPr>
            </w:pPr>
            <w:r w:rsidRPr="006021DA">
              <w:rPr>
                <w:rFonts w:ascii="Arial" w:eastAsia="Times New Roman" w:hAnsi="Arial" w:cs="Arial"/>
                <w:b/>
                <w:bCs/>
                <w:sz w:val="16"/>
                <w:szCs w:val="16"/>
                <w:lang w:eastAsia="es-CO"/>
              </w:rPr>
              <w:t>Inversión PAE otras fuentes 2021 (pesos):</w:t>
            </w:r>
          </w:p>
        </w:tc>
        <w:tc>
          <w:tcPr>
            <w:tcW w:w="3018" w:type="dxa"/>
            <w:gridSpan w:val="4"/>
            <w:shd w:val="clear" w:color="000000" w:fill="FFFFFF"/>
            <w:vAlign w:val="center"/>
            <w:hideMark/>
          </w:tcPr>
          <w:p w14:paraId="74CF213B" w14:textId="77777777" w:rsidR="00A337D2" w:rsidRPr="006021DA" w:rsidRDefault="00A337D2">
            <w:pPr>
              <w:contextualSpacing/>
              <w:jc w:val="center"/>
              <w:rPr>
                <w:rFonts w:ascii="Arial" w:eastAsia="Times New Roman" w:hAnsi="Arial" w:cs="Arial"/>
                <w:sz w:val="16"/>
                <w:szCs w:val="16"/>
                <w:lang w:eastAsia="es-CO"/>
              </w:rPr>
            </w:pPr>
            <w:r w:rsidRPr="006021DA">
              <w:rPr>
                <w:rFonts w:ascii="Arial" w:eastAsia="Times New Roman" w:hAnsi="Arial" w:cs="Arial"/>
                <w:sz w:val="16"/>
                <w:szCs w:val="16"/>
                <w:lang w:eastAsia="es-CO"/>
              </w:rPr>
              <w:t>$</w:t>
            </w:r>
            <w:r w:rsidR="00D00F0C" w:rsidRPr="006021DA">
              <w:rPr>
                <w:rFonts w:ascii="Arial" w:eastAsia="Times New Roman" w:hAnsi="Arial" w:cs="Arial"/>
                <w:sz w:val="16"/>
                <w:szCs w:val="16"/>
                <w:lang w:eastAsia="es-CO"/>
              </w:rPr>
              <w:t>5.794.311.655</w:t>
            </w:r>
          </w:p>
        </w:tc>
      </w:tr>
      <w:tr w:rsidR="006021DA" w:rsidRPr="006021DA" w14:paraId="045864AA" w14:textId="77777777" w:rsidTr="00CF2EB7">
        <w:trPr>
          <w:trHeight w:val="422"/>
          <w:jc w:val="center"/>
        </w:trPr>
        <w:tc>
          <w:tcPr>
            <w:tcW w:w="5064" w:type="dxa"/>
            <w:vMerge/>
            <w:vAlign w:val="center"/>
            <w:hideMark/>
          </w:tcPr>
          <w:p w14:paraId="6FCB90AB" w14:textId="77777777" w:rsidR="00A337D2" w:rsidRPr="006021DA" w:rsidRDefault="00A337D2">
            <w:pPr>
              <w:contextualSpacing/>
              <w:rPr>
                <w:rFonts w:ascii="Arial" w:eastAsia="Times New Roman" w:hAnsi="Arial" w:cs="Arial"/>
                <w:sz w:val="16"/>
                <w:szCs w:val="16"/>
                <w:lang w:eastAsia="es-CO"/>
              </w:rPr>
            </w:pPr>
          </w:p>
        </w:tc>
        <w:tc>
          <w:tcPr>
            <w:tcW w:w="743" w:type="dxa"/>
            <w:vMerge w:val="restart"/>
            <w:shd w:val="clear" w:color="000000" w:fill="FFFFFF"/>
            <w:hideMark/>
          </w:tcPr>
          <w:p w14:paraId="6F79DF50" w14:textId="77777777" w:rsidR="00A337D2" w:rsidRPr="006021DA" w:rsidRDefault="00A337D2">
            <w:pPr>
              <w:contextualSpacing/>
              <w:rPr>
                <w:rFonts w:ascii="Arial" w:eastAsia="Times New Roman" w:hAnsi="Arial" w:cs="Arial"/>
                <w:sz w:val="18"/>
                <w:szCs w:val="18"/>
                <w:lang w:eastAsia="es-CO"/>
              </w:rPr>
            </w:pPr>
            <w:r w:rsidRPr="006021DA">
              <w:rPr>
                <w:rFonts w:ascii="Arial" w:eastAsia="Times New Roman" w:hAnsi="Arial" w:cs="Arial"/>
                <w:sz w:val="18"/>
                <w:szCs w:val="18"/>
                <w:lang w:eastAsia="es-CO"/>
              </w:rPr>
              <w:t> </w:t>
            </w:r>
          </w:p>
        </w:tc>
        <w:tc>
          <w:tcPr>
            <w:tcW w:w="2274" w:type="dxa"/>
            <w:vMerge w:val="restart"/>
            <w:shd w:val="clear" w:color="000000" w:fill="FFFFFF"/>
            <w:vAlign w:val="bottom"/>
            <w:hideMark/>
          </w:tcPr>
          <w:p w14:paraId="3178EF2F" w14:textId="77777777" w:rsidR="00A337D2" w:rsidRPr="006021DA" w:rsidRDefault="00A337D2">
            <w:pPr>
              <w:contextualSpacing/>
              <w:rPr>
                <w:rFonts w:ascii="Arial" w:eastAsia="Times New Roman" w:hAnsi="Arial" w:cs="Arial"/>
                <w:b/>
                <w:bCs/>
                <w:sz w:val="16"/>
                <w:szCs w:val="16"/>
                <w:lang w:eastAsia="es-CO"/>
              </w:rPr>
            </w:pPr>
            <w:r w:rsidRPr="006021DA">
              <w:rPr>
                <w:rFonts w:ascii="Arial" w:eastAsia="Times New Roman" w:hAnsi="Arial" w:cs="Arial"/>
                <w:b/>
                <w:bCs/>
                <w:sz w:val="16"/>
                <w:szCs w:val="16"/>
                <w:lang w:eastAsia="es-CO"/>
              </w:rPr>
              <w:t>Número de establecimientos educativos oficiales 202</w:t>
            </w:r>
            <w:r w:rsidR="009C693A" w:rsidRPr="006021DA">
              <w:rPr>
                <w:rFonts w:ascii="Arial" w:eastAsia="Times New Roman" w:hAnsi="Arial" w:cs="Arial"/>
                <w:b/>
                <w:bCs/>
                <w:sz w:val="16"/>
                <w:szCs w:val="16"/>
                <w:lang w:eastAsia="es-CO"/>
              </w:rPr>
              <w:t>1</w:t>
            </w:r>
            <w:r w:rsidRPr="006021DA">
              <w:rPr>
                <w:rFonts w:ascii="Arial" w:eastAsia="Times New Roman" w:hAnsi="Arial" w:cs="Arial"/>
                <w:b/>
                <w:bCs/>
                <w:sz w:val="16"/>
                <w:szCs w:val="16"/>
                <w:lang w:eastAsia="es-CO"/>
              </w:rPr>
              <w:t>:</w:t>
            </w:r>
          </w:p>
        </w:tc>
        <w:tc>
          <w:tcPr>
            <w:tcW w:w="630" w:type="dxa"/>
            <w:shd w:val="clear" w:color="000000" w:fill="FFFFFF"/>
            <w:vAlign w:val="center"/>
            <w:hideMark/>
          </w:tcPr>
          <w:p w14:paraId="077C9FF1" w14:textId="77777777" w:rsidR="00A337D2" w:rsidRPr="006021DA" w:rsidRDefault="00A337D2">
            <w:pPr>
              <w:contextualSpacing/>
              <w:jc w:val="center"/>
              <w:rPr>
                <w:rFonts w:ascii="Arial" w:eastAsia="Times New Roman" w:hAnsi="Arial" w:cs="Arial"/>
                <w:b/>
                <w:bCs/>
                <w:sz w:val="16"/>
                <w:szCs w:val="16"/>
                <w:lang w:eastAsia="es-CO"/>
              </w:rPr>
            </w:pPr>
            <w:r w:rsidRPr="006021DA">
              <w:rPr>
                <w:rFonts w:ascii="Arial" w:eastAsia="Times New Roman" w:hAnsi="Arial" w:cs="Arial"/>
                <w:b/>
                <w:bCs/>
                <w:sz w:val="16"/>
                <w:szCs w:val="16"/>
                <w:lang w:eastAsia="es-CO"/>
              </w:rPr>
              <w:t>Total</w:t>
            </w:r>
          </w:p>
        </w:tc>
        <w:tc>
          <w:tcPr>
            <w:tcW w:w="692" w:type="dxa"/>
            <w:shd w:val="clear" w:color="000000" w:fill="FFFFFF"/>
            <w:vAlign w:val="center"/>
            <w:hideMark/>
          </w:tcPr>
          <w:p w14:paraId="53108710" w14:textId="77777777" w:rsidR="00A337D2" w:rsidRPr="006021DA" w:rsidRDefault="00A337D2">
            <w:pPr>
              <w:contextualSpacing/>
              <w:jc w:val="center"/>
              <w:rPr>
                <w:rFonts w:ascii="Arial" w:eastAsia="Times New Roman" w:hAnsi="Arial" w:cs="Arial"/>
                <w:b/>
                <w:bCs/>
                <w:sz w:val="16"/>
                <w:szCs w:val="16"/>
                <w:lang w:eastAsia="es-CO"/>
              </w:rPr>
            </w:pPr>
            <w:r w:rsidRPr="006021DA">
              <w:rPr>
                <w:rFonts w:ascii="Arial" w:eastAsia="Times New Roman" w:hAnsi="Arial" w:cs="Arial"/>
                <w:b/>
                <w:bCs/>
                <w:sz w:val="16"/>
                <w:szCs w:val="16"/>
                <w:lang w:eastAsia="es-CO"/>
              </w:rPr>
              <w:t>Urbana</w:t>
            </w:r>
          </w:p>
        </w:tc>
        <w:tc>
          <w:tcPr>
            <w:tcW w:w="565" w:type="dxa"/>
            <w:shd w:val="clear" w:color="000000" w:fill="FFFFFF"/>
            <w:vAlign w:val="center"/>
            <w:hideMark/>
          </w:tcPr>
          <w:p w14:paraId="3C1A5897" w14:textId="77777777" w:rsidR="00A337D2" w:rsidRPr="006021DA" w:rsidRDefault="00A337D2">
            <w:pPr>
              <w:contextualSpacing/>
              <w:jc w:val="center"/>
              <w:rPr>
                <w:rFonts w:ascii="Arial" w:eastAsia="Times New Roman" w:hAnsi="Arial" w:cs="Arial"/>
                <w:b/>
                <w:bCs/>
                <w:sz w:val="16"/>
                <w:szCs w:val="16"/>
                <w:lang w:eastAsia="es-CO"/>
              </w:rPr>
            </w:pPr>
            <w:r w:rsidRPr="006021DA">
              <w:rPr>
                <w:rFonts w:ascii="Arial" w:eastAsia="Times New Roman" w:hAnsi="Arial" w:cs="Arial"/>
                <w:b/>
                <w:bCs/>
                <w:sz w:val="16"/>
                <w:szCs w:val="16"/>
                <w:lang w:eastAsia="es-CO"/>
              </w:rPr>
              <w:t>Rural</w:t>
            </w:r>
          </w:p>
        </w:tc>
        <w:tc>
          <w:tcPr>
            <w:tcW w:w="1131" w:type="dxa"/>
            <w:shd w:val="clear" w:color="000000" w:fill="FFFFFF"/>
            <w:vAlign w:val="center"/>
            <w:hideMark/>
          </w:tcPr>
          <w:p w14:paraId="59C56249" w14:textId="77777777" w:rsidR="00A337D2" w:rsidRPr="006021DA" w:rsidRDefault="00A337D2">
            <w:pPr>
              <w:contextualSpacing/>
              <w:jc w:val="center"/>
              <w:rPr>
                <w:rFonts w:ascii="Arial" w:eastAsia="Times New Roman" w:hAnsi="Arial" w:cs="Arial"/>
                <w:b/>
                <w:bCs/>
                <w:sz w:val="16"/>
                <w:szCs w:val="16"/>
                <w:lang w:eastAsia="es-CO"/>
              </w:rPr>
            </w:pPr>
            <w:r w:rsidRPr="006021DA">
              <w:rPr>
                <w:rFonts w:ascii="Arial" w:eastAsia="Times New Roman" w:hAnsi="Arial" w:cs="Arial"/>
                <w:b/>
                <w:bCs/>
                <w:sz w:val="16"/>
                <w:szCs w:val="16"/>
                <w:lang w:eastAsia="es-CO"/>
              </w:rPr>
              <w:t>Urbana / rural</w:t>
            </w:r>
          </w:p>
        </w:tc>
      </w:tr>
      <w:tr w:rsidR="006021DA" w:rsidRPr="006021DA" w14:paraId="27BF24F1" w14:textId="77777777" w:rsidTr="00CF2EB7">
        <w:trPr>
          <w:trHeight w:val="281"/>
          <w:jc w:val="center"/>
        </w:trPr>
        <w:tc>
          <w:tcPr>
            <w:tcW w:w="5064" w:type="dxa"/>
            <w:vMerge/>
            <w:vAlign w:val="center"/>
            <w:hideMark/>
          </w:tcPr>
          <w:p w14:paraId="4E1A6E93" w14:textId="77777777" w:rsidR="00A337D2" w:rsidRPr="006021DA" w:rsidRDefault="00A337D2">
            <w:pPr>
              <w:contextualSpacing/>
              <w:rPr>
                <w:rFonts w:ascii="Arial" w:eastAsia="Times New Roman" w:hAnsi="Arial" w:cs="Arial"/>
                <w:sz w:val="16"/>
                <w:szCs w:val="16"/>
                <w:lang w:eastAsia="es-CO"/>
              </w:rPr>
            </w:pPr>
          </w:p>
        </w:tc>
        <w:tc>
          <w:tcPr>
            <w:tcW w:w="743" w:type="dxa"/>
            <w:vMerge/>
            <w:vAlign w:val="center"/>
            <w:hideMark/>
          </w:tcPr>
          <w:p w14:paraId="6710ECAB" w14:textId="77777777" w:rsidR="00A337D2" w:rsidRPr="006021DA" w:rsidRDefault="00A337D2">
            <w:pPr>
              <w:contextualSpacing/>
              <w:rPr>
                <w:rFonts w:ascii="Arial" w:eastAsia="Times New Roman" w:hAnsi="Arial" w:cs="Arial"/>
                <w:sz w:val="18"/>
                <w:szCs w:val="18"/>
                <w:lang w:eastAsia="es-CO"/>
              </w:rPr>
            </w:pPr>
          </w:p>
        </w:tc>
        <w:tc>
          <w:tcPr>
            <w:tcW w:w="2274" w:type="dxa"/>
            <w:vMerge/>
            <w:vAlign w:val="center"/>
            <w:hideMark/>
          </w:tcPr>
          <w:p w14:paraId="0F545236" w14:textId="77777777" w:rsidR="00A337D2" w:rsidRPr="006021DA" w:rsidRDefault="00A337D2">
            <w:pPr>
              <w:contextualSpacing/>
              <w:rPr>
                <w:rFonts w:ascii="Arial" w:eastAsia="Times New Roman" w:hAnsi="Arial" w:cs="Arial"/>
                <w:b/>
                <w:bCs/>
                <w:sz w:val="16"/>
                <w:szCs w:val="16"/>
                <w:lang w:eastAsia="es-CO"/>
              </w:rPr>
            </w:pPr>
          </w:p>
        </w:tc>
        <w:tc>
          <w:tcPr>
            <w:tcW w:w="630" w:type="dxa"/>
            <w:shd w:val="clear" w:color="000000" w:fill="FFFFFF"/>
            <w:vAlign w:val="center"/>
            <w:hideMark/>
          </w:tcPr>
          <w:p w14:paraId="30E29F49" w14:textId="77777777" w:rsidR="00A337D2" w:rsidRPr="006021DA" w:rsidRDefault="0050068B">
            <w:pPr>
              <w:contextualSpacing/>
              <w:jc w:val="center"/>
              <w:rPr>
                <w:rFonts w:ascii="Arial" w:eastAsia="Times New Roman" w:hAnsi="Arial" w:cs="Arial"/>
                <w:sz w:val="16"/>
                <w:szCs w:val="16"/>
                <w:lang w:eastAsia="es-CO"/>
              </w:rPr>
            </w:pPr>
            <w:r w:rsidRPr="006021DA">
              <w:rPr>
                <w:rFonts w:ascii="Arial" w:eastAsia="Times New Roman" w:hAnsi="Arial" w:cs="Arial"/>
                <w:sz w:val="16"/>
                <w:szCs w:val="16"/>
                <w:lang w:eastAsia="es-CO"/>
              </w:rPr>
              <w:t>38</w:t>
            </w:r>
          </w:p>
        </w:tc>
        <w:tc>
          <w:tcPr>
            <w:tcW w:w="692" w:type="dxa"/>
            <w:shd w:val="clear" w:color="000000" w:fill="FFFFFF"/>
            <w:vAlign w:val="center"/>
            <w:hideMark/>
          </w:tcPr>
          <w:p w14:paraId="010579CE" w14:textId="77777777" w:rsidR="00A337D2" w:rsidRPr="006021DA" w:rsidRDefault="0050068B">
            <w:pPr>
              <w:contextualSpacing/>
              <w:jc w:val="center"/>
              <w:rPr>
                <w:rFonts w:ascii="Arial" w:eastAsia="Times New Roman" w:hAnsi="Arial" w:cs="Arial"/>
                <w:sz w:val="16"/>
                <w:szCs w:val="16"/>
                <w:lang w:eastAsia="es-CO"/>
              </w:rPr>
            </w:pPr>
            <w:r w:rsidRPr="006021DA">
              <w:rPr>
                <w:rFonts w:ascii="Arial" w:eastAsia="Times New Roman" w:hAnsi="Arial" w:cs="Arial"/>
                <w:sz w:val="16"/>
                <w:szCs w:val="16"/>
                <w:lang w:eastAsia="es-CO"/>
              </w:rPr>
              <w:t>5</w:t>
            </w:r>
          </w:p>
        </w:tc>
        <w:tc>
          <w:tcPr>
            <w:tcW w:w="565" w:type="dxa"/>
            <w:shd w:val="clear" w:color="000000" w:fill="FFFFFF"/>
            <w:vAlign w:val="center"/>
            <w:hideMark/>
          </w:tcPr>
          <w:p w14:paraId="4A1E95D9" w14:textId="77777777" w:rsidR="00A337D2" w:rsidRPr="006021DA" w:rsidRDefault="0050068B">
            <w:pPr>
              <w:contextualSpacing/>
              <w:jc w:val="center"/>
              <w:rPr>
                <w:rFonts w:ascii="Arial" w:eastAsia="Times New Roman" w:hAnsi="Arial" w:cs="Arial"/>
                <w:sz w:val="16"/>
                <w:szCs w:val="16"/>
                <w:lang w:eastAsia="es-CO"/>
              </w:rPr>
            </w:pPr>
            <w:r w:rsidRPr="006021DA">
              <w:rPr>
                <w:rFonts w:ascii="Arial" w:eastAsia="Times New Roman" w:hAnsi="Arial" w:cs="Arial"/>
                <w:sz w:val="16"/>
                <w:szCs w:val="16"/>
                <w:lang w:eastAsia="es-CO"/>
              </w:rPr>
              <w:t>28</w:t>
            </w:r>
          </w:p>
        </w:tc>
        <w:tc>
          <w:tcPr>
            <w:tcW w:w="1131" w:type="dxa"/>
            <w:shd w:val="clear" w:color="000000" w:fill="FFFFFF"/>
            <w:vAlign w:val="center"/>
            <w:hideMark/>
          </w:tcPr>
          <w:p w14:paraId="126780A6" w14:textId="77777777" w:rsidR="00A337D2" w:rsidRPr="006021DA" w:rsidRDefault="0050068B">
            <w:pPr>
              <w:contextualSpacing/>
              <w:jc w:val="center"/>
              <w:rPr>
                <w:rFonts w:ascii="Arial" w:eastAsia="Times New Roman" w:hAnsi="Arial" w:cs="Arial"/>
                <w:sz w:val="16"/>
                <w:szCs w:val="16"/>
                <w:lang w:eastAsia="es-CO"/>
              </w:rPr>
            </w:pPr>
            <w:r w:rsidRPr="006021DA">
              <w:rPr>
                <w:rFonts w:ascii="Arial" w:eastAsia="Times New Roman" w:hAnsi="Arial" w:cs="Arial"/>
                <w:sz w:val="16"/>
                <w:szCs w:val="16"/>
                <w:lang w:eastAsia="es-CO"/>
              </w:rPr>
              <w:t>5</w:t>
            </w:r>
          </w:p>
        </w:tc>
      </w:tr>
      <w:tr w:rsidR="006021DA" w:rsidRPr="006021DA" w14:paraId="7D82B5DF" w14:textId="77777777" w:rsidTr="00CF2EB7">
        <w:trPr>
          <w:trHeight w:val="281"/>
          <w:jc w:val="center"/>
        </w:trPr>
        <w:tc>
          <w:tcPr>
            <w:tcW w:w="5064" w:type="dxa"/>
            <w:vMerge/>
            <w:vAlign w:val="center"/>
            <w:hideMark/>
          </w:tcPr>
          <w:p w14:paraId="6AF8F3B6" w14:textId="77777777" w:rsidR="00A337D2" w:rsidRPr="006021DA" w:rsidRDefault="00A337D2">
            <w:pPr>
              <w:contextualSpacing/>
              <w:rPr>
                <w:rFonts w:ascii="Arial" w:eastAsia="Times New Roman" w:hAnsi="Arial" w:cs="Arial"/>
                <w:sz w:val="16"/>
                <w:szCs w:val="16"/>
                <w:lang w:eastAsia="es-CO"/>
              </w:rPr>
            </w:pPr>
          </w:p>
        </w:tc>
        <w:tc>
          <w:tcPr>
            <w:tcW w:w="743" w:type="dxa"/>
            <w:vMerge/>
            <w:vAlign w:val="center"/>
            <w:hideMark/>
          </w:tcPr>
          <w:p w14:paraId="6BAA75DD" w14:textId="77777777" w:rsidR="00A337D2" w:rsidRPr="006021DA" w:rsidRDefault="00A337D2">
            <w:pPr>
              <w:contextualSpacing/>
              <w:rPr>
                <w:rFonts w:ascii="Arial" w:eastAsia="Times New Roman" w:hAnsi="Arial" w:cs="Arial"/>
                <w:sz w:val="18"/>
                <w:szCs w:val="18"/>
                <w:lang w:eastAsia="es-CO"/>
              </w:rPr>
            </w:pPr>
          </w:p>
        </w:tc>
        <w:tc>
          <w:tcPr>
            <w:tcW w:w="2274" w:type="dxa"/>
            <w:shd w:val="clear" w:color="000000" w:fill="FFFFFF"/>
            <w:vAlign w:val="center"/>
            <w:hideMark/>
          </w:tcPr>
          <w:p w14:paraId="05789D18" w14:textId="77777777" w:rsidR="00A337D2" w:rsidRPr="006021DA" w:rsidRDefault="00A337D2">
            <w:pPr>
              <w:contextualSpacing/>
              <w:rPr>
                <w:rFonts w:ascii="Arial" w:eastAsia="Times New Roman" w:hAnsi="Arial" w:cs="Arial"/>
                <w:b/>
                <w:bCs/>
                <w:sz w:val="16"/>
                <w:szCs w:val="16"/>
                <w:lang w:eastAsia="es-CO"/>
              </w:rPr>
            </w:pPr>
            <w:r w:rsidRPr="006021DA">
              <w:rPr>
                <w:rFonts w:ascii="Arial" w:eastAsia="Times New Roman" w:hAnsi="Arial" w:cs="Arial"/>
                <w:b/>
                <w:bCs/>
                <w:sz w:val="16"/>
                <w:szCs w:val="16"/>
                <w:lang w:eastAsia="es-CO"/>
              </w:rPr>
              <w:t>Número de sedes 2021:</w:t>
            </w:r>
          </w:p>
        </w:tc>
        <w:tc>
          <w:tcPr>
            <w:tcW w:w="630" w:type="dxa"/>
            <w:shd w:val="clear" w:color="000000" w:fill="FFFFFF"/>
            <w:vAlign w:val="center"/>
            <w:hideMark/>
          </w:tcPr>
          <w:p w14:paraId="7F2F544B" w14:textId="77777777" w:rsidR="00A337D2" w:rsidRPr="006021DA" w:rsidRDefault="0050068B">
            <w:pPr>
              <w:contextualSpacing/>
              <w:jc w:val="center"/>
              <w:rPr>
                <w:rFonts w:ascii="Arial" w:eastAsia="Times New Roman" w:hAnsi="Arial" w:cs="Arial"/>
                <w:sz w:val="16"/>
                <w:szCs w:val="16"/>
                <w:lang w:eastAsia="es-CO"/>
              </w:rPr>
            </w:pPr>
            <w:r w:rsidRPr="006021DA">
              <w:rPr>
                <w:rFonts w:ascii="Arial" w:eastAsia="Times New Roman" w:hAnsi="Arial" w:cs="Arial"/>
                <w:sz w:val="16"/>
                <w:szCs w:val="16"/>
                <w:lang w:eastAsia="es-CO"/>
              </w:rPr>
              <w:t>192</w:t>
            </w:r>
          </w:p>
        </w:tc>
        <w:tc>
          <w:tcPr>
            <w:tcW w:w="692" w:type="dxa"/>
            <w:shd w:val="clear" w:color="000000" w:fill="FFFFFF"/>
            <w:noWrap/>
            <w:vAlign w:val="center"/>
            <w:hideMark/>
          </w:tcPr>
          <w:p w14:paraId="55C1B263" w14:textId="77777777" w:rsidR="00A337D2" w:rsidRPr="006021DA" w:rsidRDefault="0050068B">
            <w:pPr>
              <w:contextualSpacing/>
              <w:jc w:val="center"/>
              <w:rPr>
                <w:rFonts w:ascii="Arial" w:eastAsia="Times New Roman" w:hAnsi="Arial" w:cs="Arial"/>
                <w:sz w:val="16"/>
                <w:szCs w:val="16"/>
                <w:lang w:eastAsia="es-CO"/>
              </w:rPr>
            </w:pPr>
            <w:r w:rsidRPr="006021DA">
              <w:rPr>
                <w:rFonts w:ascii="Arial" w:eastAsia="Times New Roman" w:hAnsi="Arial" w:cs="Arial"/>
                <w:sz w:val="16"/>
                <w:szCs w:val="16"/>
                <w:lang w:eastAsia="es-CO"/>
              </w:rPr>
              <w:t>16</w:t>
            </w:r>
          </w:p>
        </w:tc>
        <w:tc>
          <w:tcPr>
            <w:tcW w:w="565" w:type="dxa"/>
            <w:shd w:val="clear" w:color="000000" w:fill="FFFFFF"/>
            <w:noWrap/>
            <w:vAlign w:val="center"/>
            <w:hideMark/>
          </w:tcPr>
          <w:p w14:paraId="02E56499" w14:textId="77777777" w:rsidR="00A337D2" w:rsidRPr="006021DA" w:rsidRDefault="0050068B">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176</w:t>
            </w:r>
          </w:p>
        </w:tc>
        <w:tc>
          <w:tcPr>
            <w:tcW w:w="1131" w:type="dxa"/>
            <w:shd w:val="clear" w:color="000000" w:fill="D9D9D9"/>
            <w:noWrap/>
            <w:vAlign w:val="bottom"/>
            <w:hideMark/>
          </w:tcPr>
          <w:p w14:paraId="3550F2E3" w14:textId="77777777" w:rsidR="00A337D2" w:rsidRPr="006021DA" w:rsidRDefault="00A337D2">
            <w:pPr>
              <w:contextualSpacing/>
              <w:jc w:val="center"/>
              <w:rPr>
                <w:rFonts w:ascii="Arial" w:eastAsia="Times New Roman" w:hAnsi="Arial" w:cs="Arial"/>
                <w:sz w:val="22"/>
                <w:szCs w:val="22"/>
                <w:lang w:eastAsia="es-CO"/>
              </w:rPr>
            </w:pPr>
            <w:r w:rsidRPr="006021DA">
              <w:rPr>
                <w:rFonts w:ascii="Arial" w:eastAsia="Times New Roman" w:hAnsi="Arial" w:cs="Arial"/>
                <w:sz w:val="22"/>
                <w:szCs w:val="22"/>
                <w:lang w:eastAsia="es-CO"/>
              </w:rPr>
              <w:t> </w:t>
            </w:r>
          </w:p>
        </w:tc>
      </w:tr>
    </w:tbl>
    <w:p w14:paraId="1A8820D4" w14:textId="77777777" w:rsidR="00A337D2" w:rsidRPr="006021DA" w:rsidRDefault="00A337D2" w:rsidP="006841B7">
      <w:pPr>
        <w:pStyle w:val="Sinespaciado"/>
        <w:keepNext/>
        <w:contextualSpacing/>
        <w:jc w:val="center"/>
        <w:rPr>
          <w:rFonts w:ascii="Arial" w:hAnsi="Arial" w:cs="Arial"/>
          <w:sz w:val="16"/>
          <w:szCs w:val="20"/>
        </w:rPr>
      </w:pPr>
      <w:r w:rsidRPr="006021DA">
        <w:rPr>
          <w:rFonts w:ascii="Arial" w:hAnsi="Arial" w:cs="Arial"/>
          <w:sz w:val="16"/>
          <w:szCs w:val="20"/>
        </w:rPr>
        <w:t>Fuente: DANE, IGAC, SICODIS, MEN.</w:t>
      </w:r>
    </w:p>
    <w:p w14:paraId="73601F62" w14:textId="77777777" w:rsidR="008F095B" w:rsidRPr="006021DA" w:rsidRDefault="008F095B" w:rsidP="00C319A3">
      <w:pPr>
        <w:contextualSpacing/>
        <w:jc w:val="both"/>
        <w:rPr>
          <w:rFonts w:ascii="Arial" w:hAnsi="Arial" w:cs="Arial"/>
          <w:sz w:val="22"/>
        </w:rPr>
      </w:pPr>
    </w:p>
    <w:bookmarkEnd w:id="2"/>
    <w:p w14:paraId="49A0DF8C" w14:textId="77777777" w:rsidR="009B2F3E" w:rsidRPr="006021DA" w:rsidRDefault="009B2F3E" w:rsidP="00C319A3">
      <w:pPr>
        <w:pStyle w:val="Sinespaciado"/>
        <w:contextualSpacing/>
        <w:rPr>
          <w:rFonts w:ascii="Arial" w:eastAsia="MS Mincho" w:hAnsi="Arial" w:cs="Arial"/>
          <w:lang w:eastAsia="es-ES"/>
        </w:rPr>
      </w:pPr>
      <w:r w:rsidRPr="006021DA">
        <w:rPr>
          <w:rFonts w:ascii="Arial" w:eastAsia="MS Mincho" w:hAnsi="Arial" w:cs="Arial"/>
          <w:lang w:eastAsia="es-ES"/>
        </w:rPr>
        <w:t xml:space="preserve">El Distrito de Turbo - Antioquia es </w:t>
      </w:r>
      <w:r w:rsidR="00B50FB1" w:rsidRPr="006021DA">
        <w:rPr>
          <w:rFonts w:ascii="Arial" w:eastAsia="MS Mincho" w:hAnsi="Arial" w:cs="Arial"/>
          <w:lang w:eastAsia="es-ES"/>
        </w:rPr>
        <w:t>C</w:t>
      </w:r>
      <w:r w:rsidRPr="006021DA">
        <w:rPr>
          <w:rFonts w:ascii="Arial" w:eastAsia="MS Mincho" w:hAnsi="Arial" w:cs="Arial"/>
          <w:lang w:eastAsia="es-ES"/>
        </w:rPr>
        <w:t>ertificado en Educación por lo cual administra los recursos del Sector.</w:t>
      </w:r>
    </w:p>
    <w:p w14:paraId="3BACDBE5" w14:textId="77777777" w:rsidR="008F095B" w:rsidRPr="006021DA" w:rsidRDefault="008F095B" w:rsidP="00C319A3">
      <w:pPr>
        <w:contextualSpacing/>
        <w:rPr>
          <w:rFonts w:ascii="Arial" w:hAnsi="Arial" w:cs="Arial"/>
          <w:sz w:val="22"/>
        </w:rPr>
      </w:pPr>
    </w:p>
    <w:p w14:paraId="717CB874" w14:textId="77777777" w:rsidR="00D35FC9" w:rsidRPr="006021DA" w:rsidRDefault="00D35FC9" w:rsidP="00C319A3">
      <w:pPr>
        <w:contextualSpacing/>
        <w:jc w:val="both"/>
        <w:rPr>
          <w:rFonts w:ascii="Arial" w:eastAsia="Calibri" w:hAnsi="Arial" w:cs="Arial"/>
          <w:b/>
          <w:bCs/>
          <w:sz w:val="22"/>
          <w:szCs w:val="22"/>
          <w:lang w:val="es-CO" w:eastAsia="en-US"/>
        </w:rPr>
      </w:pPr>
      <w:r w:rsidRPr="006021DA">
        <w:rPr>
          <w:rFonts w:ascii="Arial" w:eastAsia="Calibri" w:hAnsi="Arial" w:cs="Arial"/>
          <w:b/>
          <w:bCs/>
          <w:sz w:val="22"/>
          <w:szCs w:val="22"/>
          <w:lang w:val="es-CO" w:eastAsia="en-US"/>
        </w:rPr>
        <w:t>Matr</w:t>
      </w:r>
      <w:r w:rsidR="0090035E" w:rsidRPr="006021DA">
        <w:rPr>
          <w:rFonts w:ascii="Arial" w:eastAsia="Calibri" w:hAnsi="Arial" w:cs="Arial"/>
          <w:b/>
          <w:bCs/>
          <w:sz w:val="22"/>
          <w:szCs w:val="22"/>
          <w:lang w:val="es-CO" w:eastAsia="en-US"/>
        </w:rPr>
        <w:t>í</w:t>
      </w:r>
      <w:r w:rsidRPr="006021DA">
        <w:rPr>
          <w:rFonts w:ascii="Arial" w:eastAsia="Calibri" w:hAnsi="Arial" w:cs="Arial"/>
          <w:b/>
          <w:bCs/>
          <w:sz w:val="22"/>
          <w:szCs w:val="22"/>
          <w:lang w:val="es-CO" w:eastAsia="en-US"/>
        </w:rPr>
        <w:t>cula:</w:t>
      </w:r>
    </w:p>
    <w:p w14:paraId="58BD394B" w14:textId="77777777" w:rsidR="00D81E83" w:rsidRPr="006021DA" w:rsidRDefault="00D81E83" w:rsidP="00C319A3">
      <w:pPr>
        <w:contextualSpacing/>
        <w:jc w:val="both"/>
        <w:rPr>
          <w:rFonts w:ascii="Arial" w:eastAsia="Calibri" w:hAnsi="Arial" w:cs="Arial"/>
          <w:b/>
          <w:bCs/>
          <w:sz w:val="22"/>
          <w:szCs w:val="22"/>
          <w:lang w:val="es-CO" w:eastAsia="en-US"/>
        </w:rPr>
      </w:pPr>
    </w:p>
    <w:p w14:paraId="6E4BD586" w14:textId="77777777" w:rsidR="00D81E83" w:rsidRPr="006021DA" w:rsidRDefault="00D81E83" w:rsidP="006841B7">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Con respecto a las instituciones educativas del </w:t>
      </w:r>
      <w:r w:rsidR="0080249B" w:rsidRPr="006021DA">
        <w:rPr>
          <w:rFonts w:ascii="Arial" w:eastAsia="Calibri" w:hAnsi="Arial" w:cs="Arial"/>
          <w:sz w:val="22"/>
          <w:szCs w:val="22"/>
          <w:lang w:val="es-CO" w:eastAsia="en-US"/>
        </w:rPr>
        <w:t>Distrito</w:t>
      </w:r>
      <w:r w:rsidRPr="006021DA">
        <w:rPr>
          <w:rFonts w:ascii="Arial" w:eastAsia="Calibri" w:hAnsi="Arial" w:cs="Arial"/>
          <w:sz w:val="22"/>
          <w:szCs w:val="22"/>
          <w:lang w:val="es-CO" w:eastAsia="en-US"/>
        </w:rPr>
        <w:t xml:space="preserve"> con información a 2021 se establece que la Entidad Territorial tiene en su jurisdicción </w:t>
      </w:r>
      <w:r w:rsidR="00284993" w:rsidRPr="006021DA">
        <w:rPr>
          <w:rFonts w:ascii="Arial" w:eastAsia="Calibri" w:hAnsi="Arial" w:cs="Arial"/>
          <w:sz w:val="22"/>
          <w:szCs w:val="22"/>
          <w:lang w:val="es-CO" w:eastAsia="en-US"/>
        </w:rPr>
        <w:t>treinta y ocho</w:t>
      </w:r>
      <w:r w:rsidR="00CA0A18" w:rsidRPr="006021DA">
        <w:rPr>
          <w:rFonts w:ascii="Arial" w:eastAsia="Calibri" w:hAnsi="Arial" w:cs="Arial"/>
          <w:sz w:val="22"/>
          <w:szCs w:val="22"/>
          <w:lang w:val="es-CO" w:eastAsia="en-US"/>
        </w:rPr>
        <w:t xml:space="preserve"> (3</w:t>
      </w:r>
      <w:r w:rsidR="00284993" w:rsidRPr="006021DA">
        <w:rPr>
          <w:rFonts w:ascii="Arial" w:eastAsia="Calibri" w:hAnsi="Arial" w:cs="Arial"/>
          <w:sz w:val="22"/>
          <w:szCs w:val="22"/>
          <w:lang w:val="es-CO" w:eastAsia="en-US"/>
        </w:rPr>
        <w:t>8</w:t>
      </w:r>
      <w:r w:rsidR="00CA0A18" w:rsidRPr="006021DA">
        <w:rPr>
          <w:rFonts w:ascii="Arial" w:eastAsia="Calibri" w:hAnsi="Arial" w:cs="Arial"/>
          <w:sz w:val="22"/>
          <w:szCs w:val="22"/>
          <w:lang w:val="es-CO" w:eastAsia="en-US"/>
        </w:rPr>
        <w:t>)</w:t>
      </w:r>
      <w:r w:rsidRPr="006021DA">
        <w:rPr>
          <w:rFonts w:ascii="Arial" w:eastAsia="Calibri" w:hAnsi="Arial" w:cs="Arial"/>
          <w:sz w:val="22"/>
          <w:szCs w:val="22"/>
          <w:lang w:val="es-CO" w:eastAsia="en-US"/>
        </w:rPr>
        <w:t xml:space="preserve"> </w:t>
      </w:r>
      <w:r w:rsidR="00B50FB1" w:rsidRPr="006021DA">
        <w:rPr>
          <w:rFonts w:ascii="Arial" w:eastAsia="Calibri" w:hAnsi="Arial" w:cs="Arial"/>
          <w:sz w:val="22"/>
          <w:szCs w:val="22"/>
          <w:lang w:val="es-CO" w:eastAsia="en-US"/>
        </w:rPr>
        <w:t>i</w:t>
      </w:r>
      <w:r w:rsidRPr="006021DA">
        <w:rPr>
          <w:rFonts w:ascii="Arial" w:eastAsia="Calibri" w:hAnsi="Arial" w:cs="Arial"/>
          <w:sz w:val="22"/>
          <w:szCs w:val="22"/>
          <w:lang w:val="es-CO" w:eastAsia="en-US"/>
        </w:rPr>
        <w:t xml:space="preserve">nstituciones </w:t>
      </w:r>
      <w:r w:rsidR="00B50FB1" w:rsidRPr="006021DA">
        <w:rPr>
          <w:rFonts w:ascii="Arial" w:eastAsia="Calibri" w:hAnsi="Arial" w:cs="Arial"/>
          <w:sz w:val="22"/>
          <w:szCs w:val="22"/>
          <w:lang w:val="es-CO" w:eastAsia="en-US"/>
        </w:rPr>
        <w:t>e</w:t>
      </w:r>
      <w:r w:rsidRPr="006021DA">
        <w:rPr>
          <w:rFonts w:ascii="Arial" w:eastAsia="Calibri" w:hAnsi="Arial" w:cs="Arial"/>
          <w:sz w:val="22"/>
          <w:szCs w:val="22"/>
          <w:lang w:val="es-CO" w:eastAsia="en-US"/>
        </w:rPr>
        <w:t>ducativas de carácter oficial organizadas e</w:t>
      </w:r>
      <w:r w:rsidR="00CA0A18" w:rsidRPr="006021DA">
        <w:rPr>
          <w:rFonts w:ascii="Arial" w:eastAsia="Calibri" w:hAnsi="Arial" w:cs="Arial"/>
          <w:sz w:val="22"/>
          <w:szCs w:val="22"/>
          <w:lang w:val="es-CO" w:eastAsia="en-US"/>
        </w:rPr>
        <w:t xml:space="preserve">n </w:t>
      </w:r>
      <w:r w:rsidR="00284993" w:rsidRPr="006021DA">
        <w:rPr>
          <w:rFonts w:ascii="Arial" w:eastAsia="Calibri" w:hAnsi="Arial" w:cs="Arial"/>
          <w:sz w:val="22"/>
          <w:szCs w:val="22"/>
          <w:lang w:val="es-CO" w:eastAsia="en-US"/>
        </w:rPr>
        <w:t>ciento</w:t>
      </w:r>
      <w:r w:rsidR="00CA0A18" w:rsidRPr="006021DA">
        <w:rPr>
          <w:rFonts w:ascii="Arial" w:eastAsia="Calibri" w:hAnsi="Arial" w:cs="Arial"/>
          <w:sz w:val="22"/>
          <w:szCs w:val="22"/>
          <w:lang w:val="es-CO" w:eastAsia="en-US"/>
        </w:rPr>
        <w:t xml:space="preserve"> </w:t>
      </w:r>
      <w:r w:rsidR="00284993" w:rsidRPr="006021DA">
        <w:rPr>
          <w:rFonts w:ascii="Arial" w:eastAsia="Calibri" w:hAnsi="Arial" w:cs="Arial"/>
          <w:sz w:val="22"/>
          <w:szCs w:val="22"/>
          <w:lang w:val="es-CO" w:eastAsia="en-US"/>
        </w:rPr>
        <w:t>noventa y dos</w:t>
      </w:r>
      <w:r w:rsidRPr="006021DA">
        <w:rPr>
          <w:rFonts w:ascii="Arial" w:eastAsia="Calibri" w:hAnsi="Arial" w:cs="Arial"/>
          <w:sz w:val="22"/>
          <w:szCs w:val="22"/>
          <w:lang w:val="es-CO" w:eastAsia="en-US"/>
        </w:rPr>
        <w:t xml:space="preserve"> </w:t>
      </w:r>
      <w:r w:rsidR="00CA0A18" w:rsidRPr="006021DA">
        <w:rPr>
          <w:rFonts w:ascii="Arial" w:eastAsia="Calibri" w:hAnsi="Arial" w:cs="Arial"/>
          <w:sz w:val="22"/>
          <w:szCs w:val="22"/>
          <w:lang w:val="es-CO" w:eastAsia="en-US"/>
        </w:rPr>
        <w:t>(</w:t>
      </w:r>
      <w:r w:rsidR="00284993" w:rsidRPr="006021DA">
        <w:rPr>
          <w:rFonts w:ascii="Arial" w:eastAsia="Calibri" w:hAnsi="Arial" w:cs="Arial"/>
          <w:sz w:val="22"/>
          <w:szCs w:val="22"/>
          <w:lang w:val="es-CO" w:eastAsia="en-US"/>
        </w:rPr>
        <w:t>192</w:t>
      </w:r>
      <w:r w:rsidR="00CA0A18" w:rsidRPr="006021DA">
        <w:rPr>
          <w:rFonts w:ascii="Arial" w:eastAsia="Calibri" w:hAnsi="Arial" w:cs="Arial"/>
          <w:sz w:val="22"/>
          <w:szCs w:val="22"/>
          <w:lang w:val="es-CO" w:eastAsia="en-US"/>
        </w:rPr>
        <w:t>)</w:t>
      </w:r>
      <w:r w:rsidRPr="006021DA">
        <w:rPr>
          <w:rFonts w:ascii="Arial" w:eastAsia="Calibri" w:hAnsi="Arial" w:cs="Arial"/>
          <w:sz w:val="22"/>
          <w:szCs w:val="22"/>
          <w:lang w:val="es-CO" w:eastAsia="en-US"/>
        </w:rPr>
        <w:t xml:space="preserve"> sedes tal como se evidencia en la Tabla</w:t>
      </w:r>
      <w:r w:rsidR="00CC6CAE" w:rsidRPr="006021DA">
        <w:rPr>
          <w:rFonts w:ascii="Arial" w:eastAsia="Calibri" w:hAnsi="Arial" w:cs="Arial"/>
          <w:sz w:val="22"/>
          <w:szCs w:val="22"/>
          <w:lang w:val="es-CO" w:eastAsia="en-US"/>
        </w:rPr>
        <w:t xml:space="preserve"> No.</w:t>
      </w:r>
      <w:r w:rsidRPr="006021DA">
        <w:rPr>
          <w:rFonts w:ascii="Arial" w:eastAsia="Calibri" w:hAnsi="Arial" w:cs="Arial"/>
          <w:sz w:val="22"/>
          <w:szCs w:val="22"/>
          <w:lang w:val="es-CO" w:eastAsia="en-US"/>
        </w:rPr>
        <w:t xml:space="preserve"> </w:t>
      </w:r>
      <w:r w:rsidR="00CA0A18" w:rsidRPr="006021DA">
        <w:rPr>
          <w:rFonts w:ascii="Arial" w:eastAsia="Calibri" w:hAnsi="Arial" w:cs="Arial"/>
          <w:sz w:val="22"/>
          <w:szCs w:val="22"/>
          <w:lang w:val="es-CO" w:eastAsia="en-US"/>
        </w:rPr>
        <w:t>1</w:t>
      </w:r>
      <w:r w:rsidRPr="006021DA">
        <w:rPr>
          <w:rFonts w:ascii="Arial" w:eastAsia="Calibri" w:hAnsi="Arial" w:cs="Arial"/>
          <w:sz w:val="22"/>
          <w:szCs w:val="22"/>
          <w:lang w:val="es-CO" w:eastAsia="en-US"/>
        </w:rPr>
        <w:t xml:space="preserve"> para atender </w:t>
      </w:r>
      <w:r w:rsidR="00284993" w:rsidRPr="006021DA">
        <w:rPr>
          <w:rFonts w:ascii="Arial" w:eastAsia="Calibri" w:hAnsi="Arial" w:cs="Arial"/>
          <w:sz w:val="22"/>
          <w:szCs w:val="22"/>
          <w:lang w:val="es-CO" w:eastAsia="en-US"/>
        </w:rPr>
        <w:t>34</w:t>
      </w:r>
      <w:r w:rsidRPr="006021DA">
        <w:rPr>
          <w:rFonts w:ascii="Arial" w:eastAsia="Calibri" w:hAnsi="Arial" w:cs="Arial"/>
          <w:sz w:val="22"/>
          <w:szCs w:val="22"/>
          <w:lang w:val="es-CO" w:eastAsia="en-US"/>
        </w:rPr>
        <w:t>.</w:t>
      </w:r>
      <w:r w:rsidR="00284993" w:rsidRPr="006021DA">
        <w:rPr>
          <w:rFonts w:ascii="Arial" w:eastAsia="Calibri" w:hAnsi="Arial" w:cs="Arial"/>
          <w:sz w:val="22"/>
          <w:szCs w:val="22"/>
          <w:lang w:val="es-CO" w:eastAsia="en-US"/>
        </w:rPr>
        <w:t>804</w:t>
      </w:r>
      <w:r w:rsidRPr="006021DA">
        <w:rPr>
          <w:rFonts w:ascii="Arial" w:eastAsia="Calibri" w:hAnsi="Arial" w:cs="Arial"/>
          <w:sz w:val="22"/>
          <w:szCs w:val="22"/>
          <w:lang w:val="es-CO" w:eastAsia="en-US"/>
        </w:rPr>
        <w:t xml:space="preserve"> estudiantes de los cuales el </w:t>
      </w:r>
      <w:r w:rsidR="00284993" w:rsidRPr="006021DA">
        <w:rPr>
          <w:rFonts w:ascii="Arial" w:eastAsia="Calibri" w:hAnsi="Arial" w:cs="Arial"/>
          <w:sz w:val="22"/>
          <w:szCs w:val="22"/>
          <w:lang w:val="es-CO" w:eastAsia="en-US"/>
        </w:rPr>
        <w:t>3</w:t>
      </w:r>
      <w:r w:rsidR="003F36B8" w:rsidRPr="006021DA">
        <w:rPr>
          <w:rFonts w:ascii="Arial" w:eastAsia="Calibri" w:hAnsi="Arial" w:cs="Arial"/>
          <w:sz w:val="22"/>
          <w:szCs w:val="22"/>
          <w:lang w:val="es-CO" w:eastAsia="en-US"/>
        </w:rPr>
        <w:t>3</w:t>
      </w:r>
      <w:r w:rsidRPr="006021DA">
        <w:rPr>
          <w:rFonts w:ascii="Arial" w:eastAsia="Calibri" w:hAnsi="Arial" w:cs="Arial"/>
          <w:sz w:val="22"/>
          <w:szCs w:val="22"/>
          <w:lang w:val="es-CO" w:eastAsia="en-US"/>
        </w:rPr>
        <w:t xml:space="preserve"> % corresponde al área </w:t>
      </w:r>
      <w:r w:rsidR="00954EDB" w:rsidRPr="006021DA">
        <w:rPr>
          <w:rFonts w:ascii="Arial" w:eastAsia="Calibri" w:hAnsi="Arial" w:cs="Arial"/>
          <w:sz w:val="22"/>
          <w:szCs w:val="22"/>
          <w:lang w:val="es-CO" w:eastAsia="en-US"/>
        </w:rPr>
        <w:t>rural</w:t>
      </w:r>
      <w:r w:rsidRPr="006021DA">
        <w:rPr>
          <w:rFonts w:ascii="Arial" w:eastAsia="Calibri" w:hAnsi="Arial" w:cs="Arial"/>
          <w:sz w:val="22"/>
          <w:szCs w:val="22"/>
          <w:lang w:val="es-CO" w:eastAsia="en-US"/>
        </w:rPr>
        <w:t xml:space="preserve"> y el </w:t>
      </w:r>
      <w:r w:rsidR="00284993" w:rsidRPr="006021DA">
        <w:rPr>
          <w:rFonts w:ascii="Arial" w:eastAsia="Calibri" w:hAnsi="Arial" w:cs="Arial"/>
          <w:sz w:val="22"/>
          <w:szCs w:val="22"/>
          <w:lang w:val="es-CO" w:eastAsia="en-US"/>
        </w:rPr>
        <w:t>6</w:t>
      </w:r>
      <w:r w:rsidR="003F36B8" w:rsidRPr="006021DA">
        <w:rPr>
          <w:rFonts w:ascii="Arial" w:eastAsia="Calibri" w:hAnsi="Arial" w:cs="Arial"/>
          <w:sz w:val="22"/>
          <w:szCs w:val="22"/>
          <w:lang w:val="es-CO" w:eastAsia="en-US"/>
        </w:rPr>
        <w:t>7</w:t>
      </w:r>
      <w:r w:rsidRPr="006021DA">
        <w:rPr>
          <w:rFonts w:ascii="Arial" w:eastAsia="Calibri" w:hAnsi="Arial" w:cs="Arial"/>
          <w:sz w:val="22"/>
          <w:szCs w:val="22"/>
          <w:lang w:val="es-CO" w:eastAsia="en-US"/>
        </w:rPr>
        <w:t xml:space="preserve"> % a</w:t>
      </w:r>
      <w:r w:rsidR="00954EDB" w:rsidRPr="006021DA">
        <w:rPr>
          <w:rFonts w:ascii="Arial" w:eastAsia="Calibri" w:hAnsi="Arial" w:cs="Arial"/>
          <w:sz w:val="22"/>
          <w:szCs w:val="22"/>
          <w:lang w:val="es-CO" w:eastAsia="en-US"/>
        </w:rPr>
        <w:t>l</w:t>
      </w:r>
      <w:r w:rsidRPr="006021DA">
        <w:rPr>
          <w:rFonts w:ascii="Arial" w:eastAsia="Calibri" w:hAnsi="Arial" w:cs="Arial"/>
          <w:sz w:val="22"/>
          <w:szCs w:val="22"/>
          <w:lang w:val="es-CO" w:eastAsia="en-US"/>
        </w:rPr>
        <w:t xml:space="preserve"> área rural.</w:t>
      </w:r>
    </w:p>
    <w:p w14:paraId="6E4B695E" w14:textId="77777777" w:rsidR="00D35FC9" w:rsidRPr="006021DA" w:rsidRDefault="00D35FC9" w:rsidP="00C319A3">
      <w:pPr>
        <w:contextualSpacing/>
        <w:jc w:val="both"/>
        <w:rPr>
          <w:rFonts w:ascii="Arial" w:eastAsia="Calibri" w:hAnsi="Arial" w:cs="Arial"/>
          <w:sz w:val="22"/>
          <w:szCs w:val="22"/>
          <w:lang w:val="es-CO" w:eastAsia="en-US"/>
        </w:rPr>
      </w:pPr>
    </w:p>
    <w:p w14:paraId="5E16265F" w14:textId="77777777" w:rsidR="00D35FC9" w:rsidRPr="006021DA" w:rsidRDefault="00D35FC9" w:rsidP="00C319A3">
      <w:pPr>
        <w:contextualSpacing/>
        <w:jc w:val="center"/>
        <w:textAlignment w:val="baseline"/>
        <w:rPr>
          <w:rFonts w:ascii="Arial" w:eastAsia="Calibri" w:hAnsi="Arial" w:cs="Arial"/>
          <w:b/>
          <w:sz w:val="20"/>
          <w:szCs w:val="22"/>
          <w:lang w:val="es-CO" w:eastAsia="en-US"/>
        </w:rPr>
      </w:pPr>
      <w:r w:rsidRPr="006021DA">
        <w:rPr>
          <w:rFonts w:ascii="Arial" w:eastAsia="Calibri" w:hAnsi="Arial" w:cs="Arial"/>
          <w:b/>
          <w:sz w:val="20"/>
          <w:szCs w:val="22"/>
          <w:lang w:val="es-CO" w:eastAsia="en-US"/>
        </w:rPr>
        <w:t>Tabla No.</w:t>
      </w:r>
      <w:r w:rsidR="00CA0A18" w:rsidRPr="006021DA">
        <w:rPr>
          <w:rFonts w:ascii="Arial" w:eastAsia="Calibri" w:hAnsi="Arial" w:cs="Arial"/>
          <w:b/>
          <w:sz w:val="20"/>
          <w:szCs w:val="22"/>
          <w:lang w:val="es-CO" w:eastAsia="en-US"/>
        </w:rPr>
        <w:t xml:space="preserve"> 1</w:t>
      </w:r>
    </w:p>
    <w:p w14:paraId="12CAE1A8" w14:textId="77777777" w:rsidR="00D35FC9" w:rsidRPr="006021DA" w:rsidRDefault="00D35FC9" w:rsidP="00C319A3">
      <w:pPr>
        <w:contextualSpacing/>
        <w:jc w:val="center"/>
        <w:textAlignment w:val="baseline"/>
        <w:rPr>
          <w:rFonts w:ascii="Arial" w:eastAsia="Calibri" w:hAnsi="Arial" w:cs="Arial"/>
          <w:b/>
          <w:sz w:val="20"/>
          <w:szCs w:val="22"/>
          <w:lang w:val="es-CO" w:eastAsia="en-US"/>
        </w:rPr>
      </w:pPr>
      <w:r w:rsidRPr="006021DA">
        <w:rPr>
          <w:rFonts w:ascii="Arial" w:eastAsia="Calibri" w:hAnsi="Arial" w:cs="Arial"/>
          <w:b/>
          <w:sz w:val="20"/>
          <w:szCs w:val="22"/>
          <w:lang w:val="es-CO" w:eastAsia="en-US"/>
        </w:rPr>
        <w:t xml:space="preserve">Matrícula reportada en SIMAT del </w:t>
      </w:r>
      <w:r w:rsidR="0080249B" w:rsidRPr="006021DA">
        <w:rPr>
          <w:rFonts w:ascii="Arial" w:eastAsia="Calibri" w:hAnsi="Arial" w:cs="Arial"/>
          <w:b/>
          <w:sz w:val="20"/>
          <w:szCs w:val="22"/>
          <w:lang w:val="es-CO" w:eastAsia="en-US"/>
        </w:rPr>
        <w:t>Distrito de Turbo – Antioquia.</w:t>
      </w:r>
    </w:p>
    <w:tbl>
      <w:tblPr>
        <w:tblW w:w="9493" w:type="dxa"/>
        <w:jc w:val="center"/>
        <w:tblLayout w:type="fixed"/>
        <w:tblCellMar>
          <w:left w:w="70" w:type="dxa"/>
          <w:right w:w="70" w:type="dxa"/>
        </w:tblCellMar>
        <w:tblLook w:val="04A0" w:firstRow="1" w:lastRow="0" w:firstColumn="1" w:lastColumn="0" w:noHBand="0" w:noVBand="1"/>
      </w:tblPr>
      <w:tblGrid>
        <w:gridCol w:w="373"/>
        <w:gridCol w:w="3733"/>
        <w:gridCol w:w="1417"/>
        <w:gridCol w:w="1276"/>
        <w:gridCol w:w="1276"/>
        <w:gridCol w:w="1418"/>
      </w:tblGrid>
      <w:tr w:rsidR="006021DA" w:rsidRPr="006021DA" w14:paraId="00F7657A" w14:textId="77777777" w:rsidTr="003072F6">
        <w:trPr>
          <w:trHeight w:val="20"/>
          <w:jc w:val="center"/>
        </w:trPr>
        <w:tc>
          <w:tcPr>
            <w:tcW w:w="9493" w:type="dxa"/>
            <w:gridSpan w:val="6"/>
            <w:tcBorders>
              <w:top w:val="single" w:sz="4" w:space="0" w:color="auto"/>
              <w:left w:val="single" w:sz="4" w:space="0" w:color="auto"/>
              <w:bottom w:val="single" w:sz="4" w:space="0" w:color="auto"/>
              <w:right w:val="single" w:sz="4" w:space="0" w:color="000000"/>
            </w:tcBorders>
            <w:shd w:val="clear" w:color="auto" w:fill="666699"/>
          </w:tcPr>
          <w:p w14:paraId="0C3FA707" w14:textId="77777777" w:rsidR="006B70CD" w:rsidRPr="006021DA" w:rsidRDefault="006B70CD"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color w:val="FFFFFF" w:themeColor="background1"/>
                <w:sz w:val="16"/>
                <w:szCs w:val="16"/>
                <w:lang w:eastAsia="es-CO"/>
              </w:rPr>
              <w:t xml:space="preserve">MATRÍCULA SIMAT DEL </w:t>
            </w:r>
            <w:r w:rsidR="004A0246" w:rsidRPr="006021DA">
              <w:rPr>
                <w:rFonts w:ascii="Arial" w:eastAsia="Times New Roman" w:hAnsi="Arial" w:cs="Arial"/>
                <w:b/>
                <w:bCs/>
                <w:color w:val="FFFFFF" w:themeColor="background1"/>
                <w:sz w:val="16"/>
                <w:szCs w:val="16"/>
                <w:lang w:eastAsia="es-CO"/>
              </w:rPr>
              <w:t>DISTRITO</w:t>
            </w:r>
            <w:r w:rsidRPr="006021DA">
              <w:rPr>
                <w:rFonts w:ascii="Arial" w:eastAsia="Times New Roman" w:hAnsi="Arial" w:cs="Arial"/>
                <w:b/>
                <w:bCs/>
                <w:color w:val="FFFFFF" w:themeColor="background1"/>
                <w:sz w:val="16"/>
                <w:szCs w:val="16"/>
                <w:lang w:eastAsia="es-CO"/>
              </w:rPr>
              <w:t xml:space="preserve"> 2020 - 2021</w:t>
            </w:r>
          </w:p>
        </w:tc>
      </w:tr>
      <w:tr w:rsidR="006021DA" w:rsidRPr="006021DA" w14:paraId="1D057E8C" w14:textId="77777777" w:rsidTr="003072F6">
        <w:trPr>
          <w:trHeight w:val="20"/>
          <w:jc w:val="center"/>
        </w:trPr>
        <w:tc>
          <w:tcPr>
            <w:tcW w:w="373" w:type="dxa"/>
            <w:tcBorders>
              <w:top w:val="nil"/>
              <w:left w:val="single" w:sz="4" w:space="0" w:color="auto"/>
              <w:bottom w:val="single" w:sz="4" w:space="0" w:color="auto"/>
              <w:right w:val="single" w:sz="4" w:space="0" w:color="auto"/>
            </w:tcBorders>
            <w:shd w:val="clear" w:color="auto" w:fill="CCCCFF"/>
          </w:tcPr>
          <w:p w14:paraId="2DFCBA0F" w14:textId="77777777" w:rsidR="00721C39" w:rsidRPr="006021DA" w:rsidRDefault="00721C39" w:rsidP="00C319A3">
            <w:pPr>
              <w:contextualSpacing/>
              <w:jc w:val="center"/>
              <w:rPr>
                <w:rFonts w:ascii="Arial" w:eastAsia="Times New Roman" w:hAnsi="Arial" w:cs="Arial"/>
                <w:b/>
                <w:bCs/>
                <w:sz w:val="16"/>
                <w:szCs w:val="16"/>
                <w:lang w:eastAsia="es-CO"/>
              </w:rPr>
            </w:pPr>
          </w:p>
        </w:tc>
        <w:tc>
          <w:tcPr>
            <w:tcW w:w="3733" w:type="dxa"/>
            <w:tcBorders>
              <w:top w:val="nil"/>
              <w:left w:val="single" w:sz="4" w:space="0" w:color="auto"/>
              <w:bottom w:val="single" w:sz="4" w:space="0" w:color="auto"/>
              <w:right w:val="single" w:sz="4" w:space="0" w:color="auto"/>
            </w:tcBorders>
            <w:shd w:val="clear" w:color="auto" w:fill="CCCCFF"/>
            <w:vAlign w:val="center"/>
            <w:hideMark/>
          </w:tcPr>
          <w:p w14:paraId="537AA8E4" w14:textId="77777777" w:rsidR="00721C39" w:rsidRPr="006021DA" w:rsidRDefault="009C693A"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ESTABLECIMIENTO</w:t>
            </w:r>
            <w:r w:rsidR="00721C39" w:rsidRPr="006021DA">
              <w:rPr>
                <w:rFonts w:ascii="Arial" w:eastAsia="Times New Roman" w:hAnsi="Arial" w:cs="Arial"/>
                <w:b/>
                <w:bCs/>
                <w:sz w:val="16"/>
                <w:szCs w:val="16"/>
                <w:lang w:eastAsia="es-CO"/>
              </w:rPr>
              <w:t xml:space="preserve"> EDUCATIV</w:t>
            </w:r>
            <w:r w:rsidRPr="006021DA">
              <w:rPr>
                <w:rFonts w:ascii="Arial" w:eastAsia="Times New Roman" w:hAnsi="Arial" w:cs="Arial"/>
                <w:b/>
                <w:bCs/>
                <w:sz w:val="16"/>
                <w:szCs w:val="16"/>
                <w:lang w:eastAsia="es-CO"/>
              </w:rPr>
              <w:t>O</w:t>
            </w:r>
          </w:p>
        </w:tc>
        <w:tc>
          <w:tcPr>
            <w:tcW w:w="1417" w:type="dxa"/>
            <w:tcBorders>
              <w:top w:val="nil"/>
              <w:left w:val="nil"/>
              <w:bottom w:val="single" w:sz="4" w:space="0" w:color="auto"/>
              <w:right w:val="single" w:sz="4" w:space="0" w:color="auto"/>
            </w:tcBorders>
            <w:shd w:val="clear" w:color="auto" w:fill="CCCCFF"/>
            <w:vAlign w:val="center"/>
            <w:hideMark/>
          </w:tcPr>
          <w:p w14:paraId="23AE1732" w14:textId="77777777" w:rsidR="00721C39" w:rsidRPr="006021DA" w:rsidRDefault="00721C39"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 xml:space="preserve">SEDES REPORTADAS </w:t>
            </w:r>
            <w:r w:rsidR="00D84DD2" w:rsidRPr="006021DA">
              <w:rPr>
                <w:rFonts w:ascii="Arial" w:eastAsia="Times New Roman" w:hAnsi="Arial" w:cs="Arial"/>
                <w:b/>
                <w:bCs/>
                <w:sz w:val="16"/>
                <w:szCs w:val="16"/>
                <w:lang w:eastAsia="es-CO"/>
              </w:rPr>
              <w:t>DISTRITO</w:t>
            </w:r>
          </w:p>
        </w:tc>
        <w:tc>
          <w:tcPr>
            <w:tcW w:w="1276" w:type="dxa"/>
            <w:tcBorders>
              <w:top w:val="nil"/>
              <w:left w:val="nil"/>
              <w:bottom w:val="single" w:sz="4" w:space="0" w:color="auto"/>
              <w:right w:val="single" w:sz="4" w:space="0" w:color="auto"/>
            </w:tcBorders>
            <w:shd w:val="clear" w:color="auto" w:fill="CCCCFF"/>
          </w:tcPr>
          <w:p w14:paraId="68BCAB95" w14:textId="77777777" w:rsidR="00721C39" w:rsidRPr="006021DA" w:rsidRDefault="00721C39"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MATRÍCULA REPORTADA 2020</w:t>
            </w:r>
          </w:p>
        </w:tc>
        <w:tc>
          <w:tcPr>
            <w:tcW w:w="1276" w:type="dxa"/>
            <w:tcBorders>
              <w:top w:val="nil"/>
              <w:left w:val="single" w:sz="4" w:space="0" w:color="auto"/>
              <w:bottom w:val="single" w:sz="4" w:space="0" w:color="auto"/>
              <w:right w:val="single" w:sz="4" w:space="0" w:color="auto"/>
            </w:tcBorders>
            <w:shd w:val="clear" w:color="auto" w:fill="CCCCFF"/>
            <w:vAlign w:val="center"/>
            <w:hideMark/>
          </w:tcPr>
          <w:p w14:paraId="290F6BD7" w14:textId="77777777" w:rsidR="00721C39" w:rsidRPr="006021DA" w:rsidRDefault="00721C39"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MATRÍCULA REPORTADA 2021</w:t>
            </w:r>
          </w:p>
        </w:tc>
        <w:tc>
          <w:tcPr>
            <w:tcW w:w="1418" w:type="dxa"/>
            <w:tcBorders>
              <w:top w:val="nil"/>
              <w:left w:val="nil"/>
              <w:bottom w:val="single" w:sz="4" w:space="0" w:color="auto"/>
              <w:right w:val="single" w:sz="4" w:space="0" w:color="auto"/>
            </w:tcBorders>
            <w:shd w:val="clear" w:color="auto" w:fill="CCCCFF"/>
            <w:vAlign w:val="center"/>
            <w:hideMark/>
          </w:tcPr>
          <w:p w14:paraId="4FA8E27C" w14:textId="77777777" w:rsidR="00721C39" w:rsidRPr="006021DA" w:rsidRDefault="00721C39"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ZONA</w:t>
            </w:r>
          </w:p>
        </w:tc>
      </w:tr>
      <w:tr w:rsidR="006021DA" w:rsidRPr="006021DA" w14:paraId="4D501502" w14:textId="77777777" w:rsidTr="00495786">
        <w:trPr>
          <w:trHeight w:val="20"/>
          <w:jc w:val="center"/>
        </w:trPr>
        <w:tc>
          <w:tcPr>
            <w:tcW w:w="373" w:type="dxa"/>
            <w:tcBorders>
              <w:top w:val="nil"/>
              <w:left w:val="single" w:sz="4" w:space="0" w:color="auto"/>
              <w:bottom w:val="single" w:sz="4" w:space="0" w:color="auto"/>
              <w:right w:val="single" w:sz="4" w:space="0" w:color="auto"/>
            </w:tcBorders>
            <w:hideMark/>
          </w:tcPr>
          <w:p w14:paraId="76D48FFB"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w:t>
            </w:r>
          </w:p>
        </w:tc>
        <w:tc>
          <w:tcPr>
            <w:tcW w:w="3733" w:type="dxa"/>
            <w:tcBorders>
              <w:top w:val="nil"/>
              <w:left w:val="single" w:sz="4" w:space="0" w:color="auto"/>
              <w:bottom w:val="single" w:sz="4" w:space="0" w:color="auto"/>
              <w:right w:val="single" w:sz="4" w:space="0" w:color="auto"/>
            </w:tcBorders>
            <w:noWrap/>
          </w:tcPr>
          <w:p w14:paraId="53A48931"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C.E. KILOMETRO VEINTICINCO</w:t>
            </w:r>
          </w:p>
        </w:tc>
        <w:tc>
          <w:tcPr>
            <w:tcW w:w="1417" w:type="dxa"/>
            <w:tcBorders>
              <w:top w:val="nil"/>
              <w:left w:val="nil"/>
              <w:bottom w:val="single" w:sz="4" w:space="0" w:color="auto"/>
              <w:right w:val="single" w:sz="4" w:space="0" w:color="auto"/>
            </w:tcBorders>
            <w:noWrap/>
            <w:vAlign w:val="center"/>
          </w:tcPr>
          <w:p w14:paraId="6A300420"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7</w:t>
            </w:r>
          </w:p>
        </w:tc>
        <w:tc>
          <w:tcPr>
            <w:tcW w:w="1276" w:type="dxa"/>
            <w:tcBorders>
              <w:top w:val="nil"/>
              <w:left w:val="nil"/>
              <w:bottom w:val="single" w:sz="4" w:space="0" w:color="auto"/>
              <w:right w:val="single" w:sz="4" w:space="0" w:color="auto"/>
            </w:tcBorders>
          </w:tcPr>
          <w:p w14:paraId="4F1B2BF9"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233</w:t>
            </w:r>
          </w:p>
        </w:tc>
        <w:tc>
          <w:tcPr>
            <w:tcW w:w="1276" w:type="dxa"/>
            <w:tcBorders>
              <w:top w:val="nil"/>
              <w:left w:val="single" w:sz="4" w:space="0" w:color="auto"/>
              <w:bottom w:val="single" w:sz="4" w:space="0" w:color="auto"/>
              <w:right w:val="single" w:sz="4" w:space="0" w:color="auto"/>
            </w:tcBorders>
            <w:noWrap/>
          </w:tcPr>
          <w:p w14:paraId="6072BBF5"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434 </w:t>
            </w:r>
          </w:p>
        </w:tc>
        <w:tc>
          <w:tcPr>
            <w:tcW w:w="1418" w:type="dxa"/>
            <w:tcBorders>
              <w:top w:val="nil"/>
              <w:left w:val="nil"/>
              <w:bottom w:val="single" w:sz="4" w:space="0" w:color="auto"/>
              <w:right w:val="single" w:sz="4" w:space="0" w:color="auto"/>
            </w:tcBorders>
            <w:noWrap/>
            <w:vAlign w:val="center"/>
            <w:hideMark/>
          </w:tcPr>
          <w:p w14:paraId="2CA1914D"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0A1F922A" w14:textId="77777777" w:rsidTr="00495786">
        <w:trPr>
          <w:trHeight w:val="20"/>
          <w:jc w:val="center"/>
        </w:trPr>
        <w:tc>
          <w:tcPr>
            <w:tcW w:w="373" w:type="dxa"/>
            <w:tcBorders>
              <w:top w:val="nil"/>
              <w:left w:val="single" w:sz="4" w:space="0" w:color="auto"/>
              <w:bottom w:val="single" w:sz="4" w:space="0" w:color="auto"/>
              <w:right w:val="single" w:sz="4" w:space="0" w:color="auto"/>
            </w:tcBorders>
            <w:hideMark/>
          </w:tcPr>
          <w:p w14:paraId="1442C5FF"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w:t>
            </w:r>
          </w:p>
        </w:tc>
        <w:tc>
          <w:tcPr>
            <w:tcW w:w="3733" w:type="dxa"/>
            <w:tcBorders>
              <w:top w:val="nil"/>
              <w:left w:val="single" w:sz="4" w:space="0" w:color="auto"/>
              <w:bottom w:val="single" w:sz="4" w:space="0" w:color="auto"/>
              <w:right w:val="single" w:sz="4" w:space="0" w:color="auto"/>
            </w:tcBorders>
            <w:noWrap/>
          </w:tcPr>
          <w:p w14:paraId="60B27A10"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C.E. LA PITA</w:t>
            </w:r>
          </w:p>
        </w:tc>
        <w:tc>
          <w:tcPr>
            <w:tcW w:w="1417" w:type="dxa"/>
            <w:tcBorders>
              <w:top w:val="nil"/>
              <w:left w:val="nil"/>
              <w:bottom w:val="single" w:sz="4" w:space="0" w:color="auto"/>
              <w:right w:val="single" w:sz="4" w:space="0" w:color="auto"/>
            </w:tcBorders>
            <w:noWrap/>
            <w:vAlign w:val="center"/>
          </w:tcPr>
          <w:p w14:paraId="3A019B05"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7</w:t>
            </w:r>
          </w:p>
        </w:tc>
        <w:tc>
          <w:tcPr>
            <w:tcW w:w="1276" w:type="dxa"/>
            <w:tcBorders>
              <w:top w:val="nil"/>
              <w:left w:val="nil"/>
              <w:bottom w:val="single" w:sz="4" w:space="0" w:color="auto"/>
              <w:right w:val="single" w:sz="4" w:space="0" w:color="auto"/>
            </w:tcBorders>
          </w:tcPr>
          <w:p w14:paraId="6AA4D52C"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258</w:t>
            </w:r>
          </w:p>
        </w:tc>
        <w:tc>
          <w:tcPr>
            <w:tcW w:w="1276" w:type="dxa"/>
            <w:tcBorders>
              <w:top w:val="nil"/>
              <w:left w:val="single" w:sz="4" w:space="0" w:color="auto"/>
              <w:bottom w:val="single" w:sz="4" w:space="0" w:color="auto"/>
              <w:right w:val="single" w:sz="4" w:space="0" w:color="auto"/>
            </w:tcBorders>
            <w:noWrap/>
          </w:tcPr>
          <w:p w14:paraId="5092E854"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258 </w:t>
            </w:r>
          </w:p>
        </w:tc>
        <w:tc>
          <w:tcPr>
            <w:tcW w:w="1418" w:type="dxa"/>
            <w:tcBorders>
              <w:top w:val="nil"/>
              <w:left w:val="nil"/>
              <w:bottom w:val="single" w:sz="4" w:space="0" w:color="auto"/>
              <w:right w:val="single" w:sz="4" w:space="0" w:color="auto"/>
            </w:tcBorders>
            <w:noWrap/>
            <w:vAlign w:val="center"/>
            <w:hideMark/>
          </w:tcPr>
          <w:p w14:paraId="2EE7B536"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1F4B88E8" w14:textId="77777777" w:rsidTr="00495786">
        <w:trPr>
          <w:trHeight w:val="20"/>
          <w:jc w:val="center"/>
        </w:trPr>
        <w:tc>
          <w:tcPr>
            <w:tcW w:w="373" w:type="dxa"/>
            <w:tcBorders>
              <w:top w:val="nil"/>
              <w:left w:val="single" w:sz="4" w:space="0" w:color="auto"/>
              <w:bottom w:val="single" w:sz="4" w:space="0" w:color="auto"/>
              <w:right w:val="single" w:sz="4" w:space="0" w:color="auto"/>
            </w:tcBorders>
            <w:hideMark/>
          </w:tcPr>
          <w:p w14:paraId="78371BE9"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w:t>
            </w:r>
          </w:p>
        </w:tc>
        <w:tc>
          <w:tcPr>
            <w:tcW w:w="3733" w:type="dxa"/>
            <w:tcBorders>
              <w:top w:val="nil"/>
              <w:left w:val="single" w:sz="4" w:space="0" w:color="auto"/>
              <w:bottom w:val="single" w:sz="4" w:space="0" w:color="auto"/>
              <w:right w:val="single" w:sz="4" w:space="0" w:color="auto"/>
            </w:tcBorders>
            <w:noWrap/>
          </w:tcPr>
          <w:p w14:paraId="7536C4DC"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C.E. PUYA DEL MEDIO (UNIT)</w:t>
            </w:r>
          </w:p>
        </w:tc>
        <w:tc>
          <w:tcPr>
            <w:tcW w:w="1417" w:type="dxa"/>
            <w:tcBorders>
              <w:top w:val="nil"/>
              <w:left w:val="nil"/>
              <w:bottom w:val="single" w:sz="4" w:space="0" w:color="auto"/>
              <w:right w:val="single" w:sz="4" w:space="0" w:color="auto"/>
            </w:tcBorders>
            <w:noWrap/>
            <w:vAlign w:val="center"/>
          </w:tcPr>
          <w:p w14:paraId="512B18A4"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5</w:t>
            </w:r>
          </w:p>
        </w:tc>
        <w:tc>
          <w:tcPr>
            <w:tcW w:w="1276" w:type="dxa"/>
            <w:tcBorders>
              <w:top w:val="nil"/>
              <w:left w:val="nil"/>
              <w:bottom w:val="single" w:sz="4" w:space="0" w:color="auto"/>
              <w:right w:val="single" w:sz="4" w:space="0" w:color="auto"/>
            </w:tcBorders>
          </w:tcPr>
          <w:p w14:paraId="7D5D3AFE"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281</w:t>
            </w:r>
          </w:p>
        </w:tc>
        <w:tc>
          <w:tcPr>
            <w:tcW w:w="1276" w:type="dxa"/>
            <w:tcBorders>
              <w:top w:val="nil"/>
              <w:left w:val="single" w:sz="4" w:space="0" w:color="auto"/>
              <w:bottom w:val="single" w:sz="4" w:space="0" w:color="auto"/>
              <w:right w:val="single" w:sz="4" w:space="0" w:color="auto"/>
            </w:tcBorders>
            <w:noWrap/>
          </w:tcPr>
          <w:p w14:paraId="7CAD264B"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290 </w:t>
            </w:r>
          </w:p>
        </w:tc>
        <w:tc>
          <w:tcPr>
            <w:tcW w:w="1418" w:type="dxa"/>
            <w:tcBorders>
              <w:top w:val="nil"/>
              <w:left w:val="nil"/>
              <w:bottom w:val="single" w:sz="4" w:space="0" w:color="auto"/>
              <w:right w:val="single" w:sz="4" w:space="0" w:color="auto"/>
            </w:tcBorders>
            <w:noWrap/>
            <w:vAlign w:val="center"/>
            <w:hideMark/>
          </w:tcPr>
          <w:p w14:paraId="19A30D8D"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7C71CF15" w14:textId="77777777" w:rsidTr="00495786">
        <w:trPr>
          <w:trHeight w:val="20"/>
          <w:jc w:val="center"/>
        </w:trPr>
        <w:tc>
          <w:tcPr>
            <w:tcW w:w="373" w:type="dxa"/>
            <w:tcBorders>
              <w:top w:val="nil"/>
              <w:left w:val="single" w:sz="4" w:space="0" w:color="auto"/>
              <w:bottom w:val="single" w:sz="4" w:space="0" w:color="auto"/>
              <w:right w:val="single" w:sz="4" w:space="0" w:color="auto"/>
            </w:tcBorders>
            <w:hideMark/>
          </w:tcPr>
          <w:p w14:paraId="2FCFE5FA"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4</w:t>
            </w:r>
          </w:p>
        </w:tc>
        <w:tc>
          <w:tcPr>
            <w:tcW w:w="3733" w:type="dxa"/>
            <w:tcBorders>
              <w:top w:val="nil"/>
              <w:left w:val="single" w:sz="4" w:space="0" w:color="auto"/>
              <w:bottom w:val="single" w:sz="4" w:space="0" w:color="auto"/>
              <w:right w:val="single" w:sz="4" w:space="0" w:color="auto"/>
            </w:tcBorders>
            <w:noWrap/>
          </w:tcPr>
          <w:p w14:paraId="55B67C6A"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C.E. SANTIAGO DE URABA</w:t>
            </w:r>
          </w:p>
        </w:tc>
        <w:tc>
          <w:tcPr>
            <w:tcW w:w="1417" w:type="dxa"/>
            <w:tcBorders>
              <w:top w:val="nil"/>
              <w:left w:val="nil"/>
              <w:bottom w:val="single" w:sz="4" w:space="0" w:color="auto"/>
              <w:right w:val="single" w:sz="4" w:space="0" w:color="auto"/>
            </w:tcBorders>
            <w:noWrap/>
            <w:vAlign w:val="center"/>
          </w:tcPr>
          <w:p w14:paraId="54CFCB1E"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5</w:t>
            </w:r>
          </w:p>
        </w:tc>
        <w:tc>
          <w:tcPr>
            <w:tcW w:w="1276" w:type="dxa"/>
            <w:tcBorders>
              <w:top w:val="nil"/>
              <w:left w:val="nil"/>
              <w:bottom w:val="single" w:sz="4" w:space="0" w:color="auto"/>
              <w:right w:val="single" w:sz="4" w:space="0" w:color="auto"/>
            </w:tcBorders>
          </w:tcPr>
          <w:p w14:paraId="42B02B38"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265</w:t>
            </w:r>
          </w:p>
        </w:tc>
        <w:tc>
          <w:tcPr>
            <w:tcW w:w="1276" w:type="dxa"/>
            <w:tcBorders>
              <w:top w:val="nil"/>
              <w:left w:val="single" w:sz="4" w:space="0" w:color="auto"/>
              <w:bottom w:val="single" w:sz="4" w:space="0" w:color="auto"/>
              <w:right w:val="single" w:sz="4" w:space="0" w:color="auto"/>
            </w:tcBorders>
            <w:noWrap/>
          </w:tcPr>
          <w:p w14:paraId="7B76DDB4"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280 </w:t>
            </w:r>
          </w:p>
        </w:tc>
        <w:tc>
          <w:tcPr>
            <w:tcW w:w="1418" w:type="dxa"/>
            <w:tcBorders>
              <w:top w:val="nil"/>
              <w:left w:val="nil"/>
              <w:bottom w:val="single" w:sz="4" w:space="0" w:color="auto"/>
              <w:right w:val="single" w:sz="4" w:space="0" w:color="auto"/>
            </w:tcBorders>
            <w:noWrap/>
            <w:vAlign w:val="center"/>
            <w:hideMark/>
          </w:tcPr>
          <w:p w14:paraId="1A2444D8"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13E8CA27" w14:textId="77777777" w:rsidTr="00495786">
        <w:trPr>
          <w:trHeight w:val="20"/>
          <w:jc w:val="center"/>
        </w:trPr>
        <w:tc>
          <w:tcPr>
            <w:tcW w:w="373" w:type="dxa"/>
            <w:tcBorders>
              <w:top w:val="nil"/>
              <w:left w:val="single" w:sz="4" w:space="0" w:color="auto"/>
              <w:bottom w:val="single" w:sz="4" w:space="0" w:color="auto"/>
              <w:right w:val="single" w:sz="4" w:space="0" w:color="auto"/>
            </w:tcBorders>
            <w:hideMark/>
          </w:tcPr>
          <w:p w14:paraId="352256CF"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5</w:t>
            </w:r>
          </w:p>
        </w:tc>
        <w:tc>
          <w:tcPr>
            <w:tcW w:w="3733" w:type="dxa"/>
            <w:tcBorders>
              <w:top w:val="nil"/>
              <w:left w:val="single" w:sz="4" w:space="0" w:color="auto"/>
              <w:bottom w:val="single" w:sz="4" w:space="0" w:color="auto"/>
              <w:right w:val="single" w:sz="4" w:space="0" w:color="auto"/>
            </w:tcBorders>
            <w:noWrap/>
          </w:tcPr>
          <w:p w14:paraId="0169188C"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NUEVO ANTIOQUIA</w:t>
            </w:r>
          </w:p>
        </w:tc>
        <w:tc>
          <w:tcPr>
            <w:tcW w:w="1417" w:type="dxa"/>
            <w:tcBorders>
              <w:top w:val="nil"/>
              <w:left w:val="nil"/>
              <w:bottom w:val="single" w:sz="4" w:space="0" w:color="auto"/>
              <w:right w:val="single" w:sz="4" w:space="0" w:color="auto"/>
            </w:tcBorders>
            <w:noWrap/>
            <w:vAlign w:val="center"/>
          </w:tcPr>
          <w:p w14:paraId="37DF6211"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6</w:t>
            </w:r>
          </w:p>
        </w:tc>
        <w:tc>
          <w:tcPr>
            <w:tcW w:w="1276" w:type="dxa"/>
            <w:tcBorders>
              <w:top w:val="nil"/>
              <w:left w:val="nil"/>
              <w:bottom w:val="single" w:sz="4" w:space="0" w:color="auto"/>
              <w:right w:val="single" w:sz="4" w:space="0" w:color="auto"/>
            </w:tcBorders>
          </w:tcPr>
          <w:p w14:paraId="0FC1EA4A"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695</w:t>
            </w:r>
          </w:p>
        </w:tc>
        <w:tc>
          <w:tcPr>
            <w:tcW w:w="1276" w:type="dxa"/>
            <w:tcBorders>
              <w:top w:val="nil"/>
              <w:left w:val="single" w:sz="4" w:space="0" w:color="auto"/>
              <w:bottom w:val="single" w:sz="4" w:space="0" w:color="auto"/>
              <w:right w:val="single" w:sz="4" w:space="0" w:color="auto"/>
            </w:tcBorders>
            <w:noWrap/>
          </w:tcPr>
          <w:p w14:paraId="1D45DC19"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688 </w:t>
            </w:r>
          </w:p>
        </w:tc>
        <w:tc>
          <w:tcPr>
            <w:tcW w:w="1418" w:type="dxa"/>
            <w:tcBorders>
              <w:top w:val="nil"/>
              <w:left w:val="nil"/>
              <w:bottom w:val="single" w:sz="4" w:space="0" w:color="auto"/>
              <w:right w:val="single" w:sz="4" w:space="0" w:color="auto"/>
            </w:tcBorders>
            <w:noWrap/>
            <w:vAlign w:val="center"/>
            <w:hideMark/>
          </w:tcPr>
          <w:p w14:paraId="1C195BF0"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5DCB796F" w14:textId="77777777" w:rsidTr="00495786">
        <w:trPr>
          <w:trHeight w:val="20"/>
          <w:jc w:val="center"/>
        </w:trPr>
        <w:tc>
          <w:tcPr>
            <w:tcW w:w="373" w:type="dxa"/>
            <w:tcBorders>
              <w:top w:val="nil"/>
              <w:left w:val="single" w:sz="4" w:space="0" w:color="auto"/>
              <w:bottom w:val="single" w:sz="4" w:space="0" w:color="auto"/>
              <w:right w:val="single" w:sz="4" w:space="0" w:color="auto"/>
            </w:tcBorders>
            <w:hideMark/>
          </w:tcPr>
          <w:p w14:paraId="649FE3FA"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6</w:t>
            </w:r>
          </w:p>
        </w:tc>
        <w:tc>
          <w:tcPr>
            <w:tcW w:w="3733" w:type="dxa"/>
            <w:tcBorders>
              <w:top w:val="nil"/>
              <w:left w:val="single" w:sz="4" w:space="0" w:color="auto"/>
              <w:bottom w:val="single" w:sz="4" w:space="0" w:color="auto"/>
              <w:right w:val="single" w:sz="4" w:space="0" w:color="auto"/>
            </w:tcBorders>
            <w:noWrap/>
          </w:tcPr>
          <w:p w14:paraId="64F9D54B"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ALTO DE MULATOS</w:t>
            </w:r>
          </w:p>
        </w:tc>
        <w:tc>
          <w:tcPr>
            <w:tcW w:w="1417" w:type="dxa"/>
            <w:tcBorders>
              <w:top w:val="nil"/>
              <w:left w:val="nil"/>
              <w:bottom w:val="single" w:sz="4" w:space="0" w:color="auto"/>
              <w:right w:val="single" w:sz="4" w:space="0" w:color="auto"/>
            </w:tcBorders>
            <w:noWrap/>
            <w:vAlign w:val="center"/>
          </w:tcPr>
          <w:p w14:paraId="5F789887"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8</w:t>
            </w:r>
          </w:p>
        </w:tc>
        <w:tc>
          <w:tcPr>
            <w:tcW w:w="1276" w:type="dxa"/>
            <w:tcBorders>
              <w:top w:val="nil"/>
              <w:left w:val="nil"/>
              <w:bottom w:val="single" w:sz="4" w:space="0" w:color="auto"/>
              <w:right w:val="single" w:sz="4" w:space="0" w:color="auto"/>
            </w:tcBorders>
          </w:tcPr>
          <w:p w14:paraId="30805DAB"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402</w:t>
            </w:r>
          </w:p>
        </w:tc>
        <w:tc>
          <w:tcPr>
            <w:tcW w:w="1276" w:type="dxa"/>
            <w:tcBorders>
              <w:top w:val="nil"/>
              <w:left w:val="single" w:sz="4" w:space="0" w:color="auto"/>
              <w:bottom w:val="single" w:sz="4" w:space="0" w:color="auto"/>
              <w:right w:val="single" w:sz="4" w:space="0" w:color="auto"/>
            </w:tcBorders>
            <w:noWrap/>
          </w:tcPr>
          <w:p w14:paraId="47962ECE"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407 </w:t>
            </w:r>
          </w:p>
        </w:tc>
        <w:tc>
          <w:tcPr>
            <w:tcW w:w="1418" w:type="dxa"/>
            <w:tcBorders>
              <w:top w:val="nil"/>
              <w:left w:val="nil"/>
              <w:bottom w:val="single" w:sz="4" w:space="0" w:color="auto"/>
              <w:right w:val="single" w:sz="4" w:space="0" w:color="auto"/>
            </w:tcBorders>
            <w:noWrap/>
            <w:vAlign w:val="center"/>
          </w:tcPr>
          <w:p w14:paraId="678E6BD3"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0EA78B1D" w14:textId="77777777" w:rsidTr="00495786">
        <w:trPr>
          <w:trHeight w:val="20"/>
          <w:jc w:val="center"/>
        </w:trPr>
        <w:tc>
          <w:tcPr>
            <w:tcW w:w="373" w:type="dxa"/>
            <w:tcBorders>
              <w:top w:val="nil"/>
              <w:left w:val="single" w:sz="4" w:space="0" w:color="auto"/>
              <w:bottom w:val="single" w:sz="4" w:space="0" w:color="auto"/>
              <w:right w:val="single" w:sz="4" w:space="0" w:color="auto"/>
            </w:tcBorders>
            <w:hideMark/>
          </w:tcPr>
          <w:p w14:paraId="61FE73DC"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7</w:t>
            </w:r>
          </w:p>
        </w:tc>
        <w:tc>
          <w:tcPr>
            <w:tcW w:w="3733" w:type="dxa"/>
            <w:tcBorders>
              <w:top w:val="nil"/>
              <w:left w:val="single" w:sz="4" w:space="0" w:color="auto"/>
              <w:bottom w:val="single" w:sz="4" w:space="0" w:color="auto"/>
              <w:right w:val="single" w:sz="4" w:space="0" w:color="auto"/>
            </w:tcBorders>
            <w:noWrap/>
          </w:tcPr>
          <w:p w14:paraId="79AFA545"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ANGEL MILAN PEREA</w:t>
            </w:r>
          </w:p>
        </w:tc>
        <w:tc>
          <w:tcPr>
            <w:tcW w:w="1417" w:type="dxa"/>
            <w:tcBorders>
              <w:top w:val="nil"/>
              <w:left w:val="nil"/>
              <w:bottom w:val="single" w:sz="4" w:space="0" w:color="auto"/>
              <w:right w:val="single" w:sz="4" w:space="0" w:color="auto"/>
            </w:tcBorders>
            <w:noWrap/>
            <w:vAlign w:val="center"/>
          </w:tcPr>
          <w:p w14:paraId="62644CEA"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w:t>
            </w:r>
          </w:p>
        </w:tc>
        <w:tc>
          <w:tcPr>
            <w:tcW w:w="1276" w:type="dxa"/>
            <w:tcBorders>
              <w:top w:val="nil"/>
              <w:left w:val="nil"/>
              <w:bottom w:val="single" w:sz="4" w:space="0" w:color="auto"/>
              <w:right w:val="single" w:sz="4" w:space="0" w:color="auto"/>
            </w:tcBorders>
          </w:tcPr>
          <w:p w14:paraId="3CE788CC"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1.391</w:t>
            </w:r>
          </w:p>
        </w:tc>
        <w:tc>
          <w:tcPr>
            <w:tcW w:w="1276" w:type="dxa"/>
            <w:tcBorders>
              <w:top w:val="nil"/>
              <w:left w:val="single" w:sz="4" w:space="0" w:color="auto"/>
              <w:bottom w:val="single" w:sz="4" w:space="0" w:color="auto"/>
              <w:right w:val="single" w:sz="4" w:space="0" w:color="auto"/>
            </w:tcBorders>
            <w:noWrap/>
          </w:tcPr>
          <w:p w14:paraId="1977C125"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1.335 </w:t>
            </w:r>
          </w:p>
        </w:tc>
        <w:tc>
          <w:tcPr>
            <w:tcW w:w="1418" w:type="dxa"/>
            <w:tcBorders>
              <w:top w:val="nil"/>
              <w:left w:val="nil"/>
              <w:bottom w:val="single" w:sz="4" w:space="0" w:color="auto"/>
              <w:right w:val="single" w:sz="4" w:space="0" w:color="auto"/>
            </w:tcBorders>
            <w:noWrap/>
            <w:vAlign w:val="center"/>
          </w:tcPr>
          <w:p w14:paraId="2239636A"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URBANA</w:t>
            </w:r>
          </w:p>
        </w:tc>
      </w:tr>
      <w:tr w:rsidR="006021DA" w:rsidRPr="006021DA" w14:paraId="47A89F00" w14:textId="77777777" w:rsidTr="00495786">
        <w:trPr>
          <w:trHeight w:val="20"/>
          <w:jc w:val="center"/>
        </w:trPr>
        <w:tc>
          <w:tcPr>
            <w:tcW w:w="373" w:type="dxa"/>
            <w:tcBorders>
              <w:top w:val="nil"/>
              <w:left w:val="single" w:sz="4" w:space="0" w:color="auto"/>
              <w:bottom w:val="single" w:sz="4" w:space="0" w:color="auto"/>
              <w:right w:val="single" w:sz="4" w:space="0" w:color="auto"/>
            </w:tcBorders>
            <w:hideMark/>
          </w:tcPr>
          <w:p w14:paraId="4C909474"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8</w:t>
            </w:r>
          </w:p>
        </w:tc>
        <w:tc>
          <w:tcPr>
            <w:tcW w:w="3733" w:type="dxa"/>
            <w:tcBorders>
              <w:top w:val="nil"/>
              <w:left w:val="single" w:sz="4" w:space="0" w:color="auto"/>
              <w:bottom w:val="single" w:sz="4" w:space="0" w:color="auto"/>
              <w:right w:val="single" w:sz="4" w:space="0" w:color="auto"/>
            </w:tcBorders>
            <w:noWrap/>
          </w:tcPr>
          <w:p w14:paraId="619BF377"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BLANQUICET</w:t>
            </w:r>
          </w:p>
        </w:tc>
        <w:tc>
          <w:tcPr>
            <w:tcW w:w="1417" w:type="dxa"/>
            <w:tcBorders>
              <w:top w:val="nil"/>
              <w:left w:val="nil"/>
              <w:bottom w:val="single" w:sz="4" w:space="0" w:color="auto"/>
              <w:right w:val="single" w:sz="4" w:space="0" w:color="auto"/>
            </w:tcBorders>
            <w:noWrap/>
            <w:vAlign w:val="center"/>
          </w:tcPr>
          <w:p w14:paraId="36D80774" w14:textId="77777777" w:rsidR="00CC2D17" w:rsidRPr="006021DA" w:rsidRDefault="00EF270B"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8</w:t>
            </w:r>
          </w:p>
        </w:tc>
        <w:tc>
          <w:tcPr>
            <w:tcW w:w="1276" w:type="dxa"/>
            <w:tcBorders>
              <w:top w:val="nil"/>
              <w:left w:val="nil"/>
              <w:bottom w:val="single" w:sz="4" w:space="0" w:color="auto"/>
              <w:right w:val="single" w:sz="4" w:space="0" w:color="auto"/>
            </w:tcBorders>
          </w:tcPr>
          <w:p w14:paraId="18A2C436"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486</w:t>
            </w:r>
          </w:p>
        </w:tc>
        <w:tc>
          <w:tcPr>
            <w:tcW w:w="1276" w:type="dxa"/>
            <w:tcBorders>
              <w:top w:val="nil"/>
              <w:left w:val="single" w:sz="4" w:space="0" w:color="auto"/>
              <w:bottom w:val="single" w:sz="4" w:space="0" w:color="auto"/>
              <w:right w:val="single" w:sz="4" w:space="0" w:color="auto"/>
            </w:tcBorders>
            <w:noWrap/>
          </w:tcPr>
          <w:p w14:paraId="374E01A4" w14:textId="77777777" w:rsidR="00CC2D17" w:rsidRPr="006021DA" w:rsidRDefault="00494739"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w:t>
            </w:r>
          </w:p>
        </w:tc>
        <w:tc>
          <w:tcPr>
            <w:tcW w:w="1418" w:type="dxa"/>
            <w:tcBorders>
              <w:top w:val="nil"/>
              <w:left w:val="nil"/>
              <w:bottom w:val="single" w:sz="4" w:space="0" w:color="auto"/>
              <w:right w:val="single" w:sz="4" w:space="0" w:color="auto"/>
            </w:tcBorders>
            <w:noWrap/>
            <w:vAlign w:val="center"/>
          </w:tcPr>
          <w:p w14:paraId="46A1C8FE"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502C9552" w14:textId="77777777" w:rsidTr="00495786">
        <w:trPr>
          <w:trHeight w:val="20"/>
          <w:jc w:val="center"/>
        </w:trPr>
        <w:tc>
          <w:tcPr>
            <w:tcW w:w="373" w:type="dxa"/>
            <w:tcBorders>
              <w:top w:val="nil"/>
              <w:left w:val="single" w:sz="4" w:space="0" w:color="auto"/>
              <w:bottom w:val="single" w:sz="4" w:space="0" w:color="auto"/>
              <w:right w:val="single" w:sz="4" w:space="0" w:color="auto"/>
            </w:tcBorders>
            <w:hideMark/>
          </w:tcPr>
          <w:p w14:paraId="2AE89DF7"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9</w:t>
            </w:r>
          </w:p>
        </w:tc>
        <w:tc>
          <w:tcPr>
            <w:tcW w:w="3733" w:type="dxa"/>
            <w:tcBorders>
              <w:top w:val="nil"/>
              <w:left w:val="single" w:sz="4" w:space="0" w:color="auto"/>
              <w:bottom w:val="single" w:sz="4" w:space="0" w:color="auto"/>
              <w:right w:val="single" w:sz="4" w:space="0" w:color="auto"/>
            </w:tcBorders>
            <w:noWrap/>
          </w:tcPr>
          <w:p w14:paraId="3900D3D7"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CENTRAL</w:t>
            </w:r>
          </w:p>
        </w:tc>
        <w:tc>
          <w:tcPr>
            <w:tcW w:w="1417" w:type="dxa"/>
            <w:tcBorders>
              <w:top w:val="nil"/>
              <w:left w:val="nil"/>
              <w:bottom w:val="single" w:sz="4" w:space="0" w:color="auto"/>
              <w:right w:val="single" w:sz="4" w:space="0" w:color="auto"/>
            </w:tcBorders>
            <w:noWrap/>
            <w:vAlign w:val="center"/>
          </w:tcPr>
          <w:p w14:paraId="6FCBA10A"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5</w:t>
            </w:r>
          </w:p>
        </w:tc>
        <w:tc>
          <w:tcPr>
            <w:tcW w:w="1276" w:type="dxa"/>
            <w:tcBorders>
              <w:top w:val="nil"/>
              <w:left w:val="nil"/>
              <w:bottom w:val="single" w:sz="4" w:space="0" w:color="auto"/>
              <w:right w:val="single" w:sz="4" w:space="0" w:color="auto"/>
            </w:tcBorders>
          </w:tcPr>
          <w:p w14:paraId="71EDF6D7"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1.984</w:t>
            </w:r>
          </w:p>
        </w:tc>
        <w:tc>
          <w:tcPr>
            <w:tcW w:w="1276" w:type="dxa"/>
            <w:tcBorders>
              <w:top w:val="nil"/>
              <w:left w:val="single" w:sz="4" w:space="0" w:color="auto"/>
              <w:bottom w:val="single" w:sz="4" w:space="0" w:color="auto"/>
              <w:right w:val="single" w:sz="4" w:space="0" w:color="auto"/>
            </w:tcBorders>
            <w:noWrap/>
          </w:tcPr>
          <w:p w14:paraId="512379D6"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1.958 </w:t>
            </w:r>
          </w:p>
        </w:tc>
        <w:tc>
          <w:tcPr>
            <w:tcW w:w="1418" w:type="dxa"/>
            <w:tcBorders>
              <w:top w:val="nil"/>
              <w:left w:val="nil"/>
              <w:bottom w:val="single" w:sz="4" w:space="0" w:color="auto"/>
              <w:right w:val="single" w:sz="4" w:space="0" w:color="auto"/>
            </w:tcBorders>
            <w:noWrap/>
            <w:vAlign w:val="center"/>
          </w:tcPr>
          <w:p w14:paraId="5905D797"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137C0265" w14:textId="77777777" w:rsidTr="00495786">
        <w:trPr>
          <w:trHeight w:val="20"/>
          <w:jc w:val="center"/>
        </w:trPr>
        <w:tc>
          <w:tcPr>
            <w:tcW w:w="373" w:type="dxa"/>
            <w:tcBorders>
              <w:top w:val="nil"/>
              <w:left w:val="single" w:sz="4" w:space="0" w:color="auto"/>
              <w:bottom w:val="single" w:sz="4" w:space="0" w:color="auto"/>
              <w:right w:val="single" w:sz="4" w:space="0" w:color="auto"/>
            </w:tcBorders>
            <w:hideMark/>
          </w:tcPr>
          <w:p w14:paraId="59693FFB"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c>
          <w:tcPr>
            <w:tcW w:w="3733" w:type="dxa"/>
            <w:tcBorders>
              <w:top w:val="nil"/>
              <w:left w:val="single" w:sz="4" w:space="0" w:color="auto"/>
              <w:bottom w:val="single" w:sz="4" w:space="0" w:color="auto"/>
              <w:right w:val="single" w:sz="4" w:space="0" w:color="auto"/>
            </w:tcBorders>
            <w:noWrap/>
          </w:tcPr>
          <w:p w14:paraId="35C86E2E"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COLDESA AMSTERCOL</w:t>
            </w:r>
          </w:p>
        </w:tc>
        <w:tc>
          <w:tcPr>
            <w:tcW w:w="1417" w:type="dxa"/>
            <w:tcBorders>
              <w:top w:val="nil"/>
              <w:left w:val="nil"/>
              <w:bottom w:val="single" w:sz="4" w:space="0" w:color="auto"/>
              <w:right w:val="single" w:sz="4" w:space="0" w:color="auto"/>
            </w:tcBorders>
            <w:noWrap/>
            <w:vAlign w:val="center"/>
          </w:tcPr>
          <w:p w14:paraId="6537A710"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4</w:t>
            </w:r>
          </w:p>
        </w:tc>
        <w:tc>
          <w:tcPr>
            <w:tcW w:w="1276" w:type="dxa"/>
            <w:tcBorders>
              <w:top w:val="nil"/>
              <w:left w:val="nil"/>
              <w:bottom w:val="single" w:sz="4" w:space="0" w:color="auto"/>
              <w:right w:val="single" w:sz="4" w:space="0" w:color="auto"/>
            </w:tcBorders>
          </w:tcPr>
          <w:p w14:paraId="2310EE2D"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577</w:t>
            </w:r>
          </w:p>
        </w:tc>
        <w:tc>
          <w:tcPr>
            <w:tcW w:w="1276" w:type="dxa"/>
            <w:tcBorders>
              <w:top w:val="nil"/>
              <w:left w:val="single" w:sz="4" w:space="0" w:color="auto"/>
              <w:bottom w:val="single" w:sz="4" w:space="0" w:color="auto"/>
              <w:right w:val="single" w:sz="4" w:space="0" w:color="auto"/>
            </w:tcBorders>
            <w:noWrap/>
          </w:tcPr>
          <w:p w14:paraId="5B8DF443"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528 </w:t>
            </w:r>
          </w:p>
        </w:tc>
        <w:tc>
          <w:tcPr>
            <w:tcW w:w="1418" w:type="dxa"/>
            <w:tcBorders>
              <w:top w:val="nil"/>
              <w:left w:val="nil"/>
              <w:bottom w:val="single" w:sz="4" w:space="0" w:color="auto"/>
              <w:right w:val="single" w:sz="4" w:space="0" w:color="auto"/>
            </w:tcBorders>
            <w:noWrap/>
            <w:vAlign w:val="center"/>
          </w:tcPr>
          <w:p w14:paraId="6FE085DA"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324675FB" w14:textId="77777777" w:rsidTr="00495786">
        <w:trPr>
          <w:trHeight w:val="20"/>
          <w:jc w:val="center"/>
        </w:trPr>
        <w:tc>
          <w:tcPr>
            <w:tcW w:w="373" w:type="dxa"/>
            <w:tcBorders>
              <w:top w:val="nil"/>
              <w:left w:val="single" w:sz="4" w:space="0" w:color="auto"/>
              <w:bottom w:val="single" w:sz="4" w:space="0" w:color="auto"/>
              <w:right w:val="single" w:sz="4" w:space="0" w:color="auto"/>
            </w:tcBorders>
            <w:hideMark/>
          </w:tcPr>
          <w:p w14:paraId="17749C75"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w:t>
            </w:r>
          </w:p>
        </w:tc>
        <w:tc>
          <w:tcPr>
            <w:tcW w:w="3733" w:type="dxa"/>
            <w:tcBorders>
              <w:top w:val="nil"/>
              <w:left w:val="single" w:sz="4" w:space="0" w:color="auto"/>
              <w:bottom w:val="single" w:sz="4" w:space="0" w:color="auto"/>
              <w:right w:val="single" w:sz="4" w:space="0" w:color="auto"/>
            </w:tcBorders>
            <w:noWrap/>
          </w:tcPr>
          <w:p w14:paraId="6FA2FE15"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COMUNAL SAN JORGE</w:t>
            </w:r>
          </w:p>
        </w:tc>
        <w:tc>
          <w:tcPr>
            <w:tcW w:w="1417" w:type="dxa"/>
            <w:tcBorders>
              <w:top w:val="nil"/>
              <w:left w:val="nil"/>
              <w:bottom w:val="single" w:sz="4" w:space="0" w:color="auto"/>
              <w:right w:val="single" w:sz="4" w:space="0" w:color="auto"/>
            </w:tcBorders>
            <w:noWrap/>
            <w:vAlign w:val="center"/>
          </w:tcPr>
          <w:p w14:paraId="5AFA53B4"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7</w:t>
            </w:r>
          </w:p>
        </w:tc>
        <w:tc>
          <w:tcPr>
            <w:tcW w:w="1276" w:type="dxa"/>
            <w:tcBorders>
              <w:top w:val="nil"/>
              <w:left w:val="nil"/>
              <w:bottom w:val="single" w:sz="4" w:space="0" w:color="auto"/>
              <w:right w:val="single" w:sz="4" w:space="0" w:color="auto"/>
            </w:tcBorders>
          </w:tcPr>
          <w:p w14:paraId="506A05C5"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1.031</w:t>
            </w:r>
          </w:p>
        </w:tc>
        <w:tc>
          <w:tcPr>
            <w:tcW w:w="1276" w:type="dxa"/>
            <w:tcBorders>
              <w:top w:val="nil"/>
              <w:left w:val="single" w:sz="4" w:space="0" w:color="auto"/>
              <w:bottom w:val="single" w:sz="4" w:space="0" w:color="auto"/>
              <w:right w:val="single" w:sz="4" w:space="0" w:color="auto"/>
            </w:tcBorders>
            <w:noWrap/>
          </w:tcPr>
          <w:p w14:paraId="0E6C2731"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1.015 </w:t>
            </w:r>
          </w:p>
        </w:tc>
        <w:tc>
          <w:tcPr>
            <w:tcW w:w="1418" w:type="dxa"/>
            <w:tcBorders>
              <w:top w:val="nil"/>
              <w:left w:val="nil"/>
              <w:bottom w:val="single" w:sz="4" w:space="0" w:color="auto"/>
              <w:right w:val="single" w:sz="4" w:space="0" w:color="auto"/>
            </w:tcBorders>
            <w:noWrap/>
            <w:vAlign w:val="center"/>
          </w:tcPr>
          <w:p w14:paraId="6628475C"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458C78FB" w14:textId="77777777" w:rsidTr="00495786">
        <w:trPr>
          <w:trHeight w:val="20"/>
          <w:jc w:val="center"/>
        </w:trPr>
        <w:tc>
          <w:tcPr>
            <w:tcW w:w="373" w:type="dxa"/>
            <w:tcBorders>
              <w:top w:val="nil"/>
              <w:left w:val="single" w:sz="4" w:space="0" w:color="auto"/>
              <w:bottom w:val="single" w:sz="4" w:space="0" w:color="auto"/>
              <w:right w:val="single" w:sz="4" w:space="0" w:color="auto"/>
            </w:tcBorders>
            <w:hideMark/>
          </w:tcPr>
          <w:p w14:paraId="5428E4B1"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12</w:t>
            </w:r>
          </w:p>
        </w:tc>
        <w:tc>
          <w:tcPr>
            <w:tcW w:w="3733" w:type="dxa"/>
            <w:tcBorders>
              <w:top w:val="nil"/>
              <w:left w:val="single" w:sz="4" w:space="0" w:color="auto"/>
              <w:bottom w:val="single" w:sz="4" w:space="0" w:color="auto"/>
              <w:right w:val="single" w:sz="4" w:space="0" w:color="auto"/>
            </w:tcBorders>
            <w:noWrap/>
          </w:tcPr>
          <w:p w14:paraId="3FDA3138"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CURRULAO</w:t>
            </w:r>
          </w:p>
        </w:tc>
        <w:tc>
          <w:tcPr>
            <w:tcW w:w="1417" w:type="dxa"/>
            <w:tcBorders>
              <w:top w:val="nil"/>
              <w:left w:val="nil"/>
              <w:bottom w:val="single" w:sz="4" w:space="0" w:color="auto"/>
              <w:right w:val="single" w:sz="4" w:space="0" w:color="auto"/>
            </w:tcBorders>
            <w:noWrap/>
            <w:vAlign w:val="center"/>
          </w:tcPr>
          <w:p w14:paraId="309EFFCC"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w:t>
            </w:r>
          </w:p>
        </w:tc>
        <w:tc>
          <w:tcPr>
            <w:tcW w:w="1276" w:type="dxa"/>
            <w:tcBorders>
              <w:top w:val="nil"/>
              <w:left w:val="nil"/>
              <w:bottom w:val="single" w:sz="4" w:space="0" w:color="auto"/>
              <w:right w:val="single" w:sz="4" w:space="0" w:color="auto"/>
            </w:tcBorders>
          </w:tcPr>
          <w:p w14:paraId="5EC7EF67"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2.160</w:t>
            </w:r>
          </w:p>
        </w:tc>
        <w:tc>
          <w:tcPr>
            <w:tcW w:w="1276" w:type="dxa"/>
            <w:tcBorders>
              <w:top w:val="nil"/>
              <w:left w:val="single" w:sz="4" w:space="0" w:color="auto"/>
              <w:bottom w:val="single" w:sz="4" w:space="0" w:color="auto"/>
              <w:right w:val="single" w:sz="4" w:space="0" w:color="auto"/>
            </w:tcBorders>
            <w:noWrap/>
          </w:tcPr>
          <w:p w14:paraId="37382865"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2.233 </w:t>
            </w:r>
          </w:p>
        </w:tc>
        <w:tc>
          <w:tcPr>
            <w:tcW w:w="1418" w:type="dxa"/>
            <w:tcBorders>
              <w:top w:val="nil"/>
              <w:left w:val="nil"/>
              <w:bottom w:val="single" w:sz="4" w:space="0" w:color="auto"/>
              <w:right w:val="single" w:sz="4" w:space="0" w:color="auto"/>
            </w:tcBorders>
            <w:noWrap/>
            <w:vAlign w:val="center"/>
          </w:tcPr>
          <w:p w14:paraId="00728CB4"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RURAL-URBANA</w:t>
            </w:r>
          </w:p>
        </w:tc>
      </w:tr>
      <w:tr w:rsidR="006021DA" w:rsidRPr="006021DA" w14:paraId="05D6B29C" w14:textId="77777777" w:rsidTr="00495786">
        <w:trPr>
          <w:trHeight w:val="20"/>
          <w:jc w:val="center"/>
        </w:trPr>
        <w:tc>
          <w:tcPr>
            <w:tcW w:w="373" w:type="dxa"/>
            <w:tcBorders>
              <w:top w:val="nil"/>
              <w:left w:val="single" w:sz="4" w:space="0" w:color="auto"/>
              <w:bottom w:val="single" w:sz="4" w:space="0" w:color="auto"/>
              <w:right w:val="single" w:sz="4" w:space="0" w:color="auto"/>
            </w:tcBorders>
            <w:hideMark/>
          </w:tcPr>
          <w:p w14:paraId="390A19BD"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13</w:t>
            </w:r>
          </w:p>
        </w:tc>
        <w:tc>
          <w:tcPr>
            <w:tcW w:w="3733" w:type="dxa"/>
            <w:tcBorders>
              <w:top w:val="nil"/>
              <w:left w:val="single" w:sz="4" w:space="0" w:color="auto"/>
              <w:bottom w:val="single" w:sz="4" w:space="0" w:color="auto"/>
              <w:right w:val="single" w:sz="4" w:space="0" w:color="auto"/>
            </w:tcBorders>
            <w:noWrap/>
          </w:tcPr>
          <w:p w14:paraId="538A43D2"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DE DESARROLLO RURAL DE TURBO</w:t>
            </w:r>
          </w:p>
        </w:tc>
        <w:tc>
          <w:tcPr>
            <w:tcW w:w="1417" w:type="dxa"/>
            <w:tcBorders>
              <w:top w:val="nil"/>
              <w:left w:val="nil"/>
              <w:bottom w:val="single" w:sz="4" w:space="0" w:color="auto"/>
              <w:right w:val="single" w:sz="4" w:space="0" w:color="auto"/>
            </w:tcBorders>
            <w:noWrap/>
            <w:vAlign w:val="center"/>
          </w:tcPr>
          <w:p w14:paraId="7A58B929"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w:t>
            </w:r>
          </w:p>
        </w:tc>
        <w:tc>
          <w:tcPr>
            <w:tcW w:w="1276" w:type="dxa"/>
            <w:tcBorders>
              <w:top w:val="nil"/>
              <w:left w:val="nil"/>
              <w:bottom w:val="single" w:sz="4" w:space="0" w:color="auto"/>
              <w:right w:val="single" w:sz="4" w:space="0" w:color="auto"/>
            </w:tcBorders>
          </w:tcPr>
          <w:p w14:paraId="38C44CFC"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797</w:t>
            </w:r>
          </w:p>
        </w:tc>
        <w:tc>
          <w:tcPr>
            <w:tcW w:w="1276" w:type="dxa"/>
            <w:tcBorders>
              <w:top w:val="nil"/>
              <w:left w:val="single" w:sz="4" w:space="0" w:color="auto"/>
              <w:bottom w:val="single" w:sz="4" w:space="0" w:color="auto"/>
              <w:right w:val="single" w:sz="4" w:space="0" w:color="auto"/>
            </w:tcBorders>
            <w:noWrap/>
          </w:tcPr>
          <w:p w14:paraId="5DCA3962"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798 </w:t>
            </w:r>
          </w:p>
        </w:tc>
        <w:tc>
          <w:tcPr>
            <w:tcW w:w="1418" w:type="dxa"/>
            <w:tcBorders>
              <w:top w:val="nil"/>
              <w:left w:val="nil"/>
              <w:bottom w:val="single" w:sz="4" w:space="0" w:color="auto"/>
              <w:right w:val="single" w:sz="4" w:space="0" w:color="auto"/>
            </w:tcBorders>
            <w:noWrap/>
            <w:vAlign w:val="center"/>
          </w:tcPr>
          <w:p w14:paraId="32085CA3"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18702218"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188EB289"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14</w:t>
            </w:r>
          </w:p>
        </w:tc>
        <w:tc>
          <w:tcPr>
            <w:tcW w:w="3733" w:type="dxa"/>
            <w:tcBorders>
              <w:top w:val="nil"/>
              <w:left w:val="single" w:sz="4" w:space="0" w:color="auto"/>
              <w:bottom w:val="single" w:sz="4" w:space="0" w:color="auto"/>
              <w:right w:val="single" w:sz="4" w:space="0" w:color="auto"/>
            </w:tcBorders>
            <w:noWrap/>
          </w:tcPr>
          <w:p w14:paraId="3563FD86"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EL DOS</w:t>
            </w:r>
          </w:p>
        </w:tc>
        <w:tc>
          <w:tcPr>
            <w:tcW w:w="1417" w:type="dxa"/>
            <w:tcBorders>
              <w:top w:val="nil"/>
              <w:left w:val="nil"/>
              <w:bottom w:val="single" w:sz="4" w:space="0" w:color="auto"/>
              <w:right w:val="single" w:sz="4" w:space="0" w:color="auto"/>
            </w:tcBorders>
            <w:noWrap/>
            <w:vAlign w:val="center"/>
          </w:tcPr>
          <w:p w14:paraId="5801C9A8"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w:t>
            </w:r>
          </w:p>
        </w:tc>
        <w:tc>
          <w:tcPr>
            <w:tcW w:w="1276" w:type="dxa"/>
            <w:tcBorders>
              <w:top w:val="nil"/>
              <w:left w:val="nil"/>
              <w:bottom w:val="single" w:sz="4" w:space="0" w:color="auto"/>
              <w:right w:val="single" w:sz="4" w:space="0" w:color="auto"/>
            </w:tcBorders>
          </w:tcPr>
          <w:p w14:paraId="57A212EA"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937</w:t>
            </w:r>
          </w:p>
        </w:tc>
        <w:tc>
          <w:tcPr>
            <w:tcW w:w="1276" w:type="dxa"/>
            <w:tcBorders>
              <w:top w:val="nil"/>
              <w:left w:val="single" w:sz="4" w:space="0" w:color="auto"/>
              <w:bottom w:val="single" w:sz="4" w:space="0" w:color="auto"/>
              <w:right w:val="single" w:sz="4" w:space="0" w:color="auto"/>
            </w:tcBorders>
            <w:noWrap/>
          </w:tcPr>
          <w:p w14:paraId="7FBC6F86"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928 </w:t>
            </w:r>
          </w:p>
        </w:tc>
        <w:tc>
          <w:tcPr>
            <w:tcW w:w="1418" w:type="dxa"/>
            <w:tcBorders>
              <w:top w:val="nil"/>
              <w:left w:val="nil"/>
              <w:bottom w:val="single" w:sz="4" w:space="0" w:color="auto"/>
              <w:right w:val="single" w:sz="4" w:space="0" w:color="auto"/>
            </w:tcBorders>
            <w:noWrap/>
            <w:vAlign w:val="center"/>
          </w:tcPr>
          <w:p w14:paraId="7B0F63AF"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3FC5F1F5"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20D8AD64"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15</w:t>
            </w:r>
          </w:p>
        </w:tc>
        <w:tc>
          <w:tcPr>
            <w:tcW w:w="3733" w:type="dxa"/>
            <w:tcBorders>
              <w:top w:val="nil"/>
              <w:left w:val="single" w:sz="4" w:space="0" w:color="auto"/>
              <w:bottom w:val="single" w:sz="4" w:space="0" w:color="auto"/>
              <w:right w:val="single" w:sz="4" w:space="0" w:color="auto"/>
            </w:tcBorders>
            <w:noWrap/>
          </w:tcPr>
          <w:p w14:paraId="3380916C"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EL TRES</w:t>
            </w:r>
          </w:p>
        </w:tc>
        <w:tc>
          <w:tcPr>
            <w:tcW w:w="1417" w:type="dxa"/>
            <w:tcBorders>
              <w:top w:val="nil"/>
              <w:left w:val="nil"/>
              <w:bottom w:val="single" w:sz="4" w:space="0" w:color="auto"/>
              <w:right w:val="single" w:sz="4" w:space="0" w:color="auto"/>
            </w:tcBorders>
            <w:noWrap/>
            <w:vAlign w:val="center"/>
          </w:tcPr>
          <w:p w14:paraId="6657A9A2"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6</w:t>
            </w:r>
          </w:p>
        </w:tc>
        <w:tc>
          <w:tcPr>
            <w:tcW w:w="1276" w:type="dxa"/>
            <w:tcBorders>
              <w:top w:val="nil"/>
              <w:left w:val="nil"/>
              <w:bottom w:val="single" w:sz="4" w:space="0" w:color="auto"/>
              <w:right w:val="single" w:sz="4" w:space="0" w:color="auto"/>
            </w:tcBorders>
          </w:tcPr>
          <w:p w14:paraId="4C139E0B"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1.291</w:t>
            </w:r>
          </w:p>
        </w:tc>
        <w:tc>
          <w:tcPr>
            <w:tcW w:w="1276" w:type="dxa"/>
            <w:tcBorders>
              <w:top w:val="nil"/>
              <w:left w:val="single" w:sz="4" w:space="0" w:color="auto"/>
              <w:bottom w:val="single" w:sz="4" w:space="0" w:color="auto"/>
              <w:right w:val="single" w:sz="4" w:space="0" w:color="auto"/>
            </w:tcBorders>
            <w:noWrap/>
          </w:tcPr>
          <w:p w14:paraId="27A2DEF2"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1.209 </w:t>
            </w:r>
          </w:p>
        </w:tc>
        <w:tc>
          <w:tcPr>
            <w:tcW w:w="1418" w:type="dxa"/>
            <w:tcBorders>
              <w:top w:val="nil"/>
              <w:left w:val="nil"/>
              <w:bottom w:val="single" w:sz="4" w:space="0" w:color="auto"/>
              <w:right w:val="single" w:sz="4" w:space="0" w:color="auto"/>
            </w:tcBorders>
            <w:noWrap/>
            <w:vAlign w:val="center"/>
          </w:tcPr>
          <w:p w14:paraId="2E4FA050"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44D4226E"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27E01621"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16</w:t>
            </w:r>
          </w:p>
        </w:tc>
        <w:tc>
          <w:tcPr>
            <w:tcW w:w="3733" w:type="dxa"/>
            <w:tcBorders>
              <w:top w:val="nil"/>
              <w:left w:val="single" w:sz="4" w:space="0" w:color="auto"/>
              <w:bottom w:val="single" w:sz="4" w:space="0" w:color="auto"/>
              <w:right w:val="single" w:sz="4" w:space="0" w:color="auto"/>
            </w:tcBorders>
            <w:noWrap/>
          </w:tcPr>
          <w:p w14:paraId="5ABDA676"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ESCUELA NORMAL SUPERIOR DE URABA</w:t>
            </w:r>
          </w:p>
        </w:tc>
        <w:tc>
          <w:tcPr>
            <w:tcW w:w="1417" w:type="dxa"/>
            <w:tcBorders>
              <w:top w:val="nil"/>
              <w:left w:val="nil"/>
              <w:bottom w:val="single" w:sz="4" w:space="0" w:color="auto"/>
              <w:right w:val="single" w:sz="4" w:space="0" w:color="auto"/>
            </w:tcBorders>
            <w:noWrap/>
            <w:vAlign w:val="center"/>
          </w:tcPr>
          <w:p w14:paraId="38A7D8BB"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w:t>
            </w:r>
          </w:p>
        </w:tc>
        <w:tc>
          <w:tcPr>
            <w:tcW w:w="1276" w:type="dxa"/>
            <w:tcBorders>
              <w:top w:val="nil"/>
              <w:left w:val="nil"/>
              <w:bottom w:val="single" w:sz="4" w:space="0" w:color="auto"/>
              <w:right w:val="single" w:sz="4" w:space="0" w:color="auto"/>
            </w:tcBorders>
          </w:tcPr>
          <w:p w14:paraId="1A324BF0"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1.627</w:t>
            </w:r>
          </w:p>
        </w:tc>
        <w:tc>
          <w:tcPr>
            <w:tcW w:w="1276" w:type="dxa"/>
            <w:tcBorders>
              <w:top w:val="nil"/>
              <w:left w:val="single" w:sz="4" w:space="0" w:color="auto"/>
              <w:bottom w:val="single" w:sz="4" w:space="0" w:color="auto"/>
              <w:right w:val="single" w:sz="4" w:space="0" w:color="auto"/>
            </w:tcBorders>
            <w:noWrap/>
          </w:tcPr>
          <w:p w14:paraId="1697ED0A"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1.720 </w:t>
            </w:r>
          </w:p>
        </w:tc>
        <w:tc>
          <w:tcPr>
            <w:tcW w:w="1418" w:type="dxa"/>
            <w:tcBorders>
              <w:top w:val="nil"/>
              <w:left w:val="nil"/>
              <w:bottom w:val="single" w:sz="4" w:space="0" w:color="auto"/>
              <w:right w:val="single" w:sz="4" w:space="0" w:color="auto"/>
            </w:tcBorders>
            <w:noWrap/>
            <w:vAlign w:val="center"/>
          </w:tcPr>
          <w:p w14:paraId="5D6D4A9C"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URBANA</w:t>
            </w:r>
          </w:p>
        </w:tc>
      </w:tr>
      <w:tr w:rsidR="006021DA" w:rsidRPr="006021DA" w14:paraId="5A794E13"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1939B50C"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17</w:t>
            </w:r>
          </w:p>
        </w:tc>
        <w:tc>
          <w:tcPr>
            <w:tcW w:w="3733" w:type="dxa"/>
            <w:tcBorders>
              <w:top w:val="nil"/>
              <w:left w:val="single" w:sz="4" w:space="0" w:color="auto"/>
              <w:bottom w:val="single" w:sz="4" w:space="0" w:color="auto"/>
              <w:right w:val="single" w:sz="4" w:space="0" w:color="auto"/>
            </w:tcBorders>
            <w:noWrap/>
          </w:tcPr>
          <w:p w14:paraId="55E35417"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I.E. FRANCISCO LUIS VALDERRAMA </w:t>
            </w:r>
          </w:p>
        </w:tc>
        <w:tc>
          <w:tcPr>
            <w:tcW w:w="1417" w:type="dxa"/>
            <w:tcBorders>
              <w:top w:val="nil"/>
              <w:left w:val="nil"/>
              <w:bottom w:val="single" w:sz="4" w:space="0" w:color="auto"/>
              <w:right w:val="single" w:sz="4" w:space="0" w:color="auto"/>
            </w:tcBorders>
            <w:noWrap/>
            <w:vAlign w:val="center"/>
          </w:tcPr>
          <w:p w14:paraId="0D1DE22E"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w:t>
            </w:r>
          </w:p>
        </w:tc>
        <w:tc>
          <w:tcPr>
            <w:tcW w:w="1276" w:type="dxa"/>
            <w:tcBorders>
              <w:top w:val="nil"/>
              <w:left w:val="nil"/>
              <w:bottom w:val="single" w:sz="4" w:space="0" w:color="auto"/>
              <w:right w:val="single" w:sz="4" w:space="0" w:color="auto"/>
            </w:tcBorders>
          </w:tcPr>
          <w:p w14:paraId="4E7AC0CC"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1.827</w:t>
            </w:r>
          </w:p>
        </w:tc>
        <w:tc>
          <w:tcPr>
            <w:tcW w:w="1276" w:type="dxa"/>
            <w:tcBorders>
              <w:top w:val="nil"/>
              <w:left w:val="single" w:sz="4" w:space="0" w:color="auto"/>
              <w:bottom w:val="single" w:sz="4" w:space="0" w:color="auto"/>
              <w:right w:val="single" w:sz="4" w:space="0" w:color="auto"/>
            </w:tcBorders>
            <w:noWrap/>
          </w:tcPr>
          <w:p w14:paraId="564333E4"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1.870 </w:t>
            </w:r>
          </w:p>
        </w:tc>
        <w:tc>
          <w:tcPr>
            <w:tcW w:w="1418" w:type="dxa"/>
            <w:tcBorders>
              <w:top w:val="nil"/>
              <w:left w:val="nil"/>
              <w:bottom w:val="single" w:sz="4" w:space="0" w:color="auto"/>
              <w:right w:val="single" w:sz="4" w:space="0" w:color="auto"/>
            </w:tcBorders>
            <w:noWrap/>
            <w:vAlign w:val="center"/>
          </w:tcPr>
          <w:p w14:paraId="6B2A8D3D"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URBANA</w:t>
            </w:r>
          </w:p>
        </w:tc>
      </w:tr>
      <w:tr w:rsidR="006021DA" w:rsidRPr="006021DA" w14:paraId="050D2B9E"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7AB524E9"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18</w:t>
            </w:r>
          </w:p>
        </w:tc>
        <w:tc>
          <w:tcPr>
            <w:tcW w:w="3733" w:type="dxa"/>
            <w:tcBorders>
              <w:top w:val="nil"/>
              <w:left w:val="single" w:sz="4" w:space="0" w:color="auto"/>
              <w:bottom w:val="single" w:sz="4" w:space="0" w:color="auto"/>
              <w:right w:val="single" w:sz="4" w:space="0" w:color="auto"/>
            </w:tcBorders>
            <w:noWrap/>
          </w:tcPr>
          <w:p w14:paraId="12560212"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INDIGENISTA EL MANGO</w:t>
            </w:r>
          </w:p>
        </w:tc>
        <w:tc>
          <w:tcPr>
            <w:tcW w:w="1417" w:type="dxa"/>
            <w:tcBorders>
              <w:top w:val="nil"/>
              <w:left w:val="nil"/>
              <w:bottom w:val="single" w:sz="4" w:space="0" w:color="auto"/>
              <w:right w:val="single" w:sz="4" w:space="0" w:color="auto"/>
            </w:tcBorders>
            <w:noWrap/>
            <w:vAlign w:val="center"/>
          </w:tcPr>
          <w:p w14:paraId="089A3719"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w:t>
            </w:r>
          </w:p>
        </w:tc>
        <w:tc>
          <w:tcPr>
            <w:tcW w:w="1276" w:type="dxa"/>
            <w:tcBorders>
              <w:top w:val="nil"/>
              <w:left w:val="nil"/>
              <w:bottom w:val="single" w:sz="4" w:space="0" w:color="auto"/>
              <w:right w:val="single" w:sz="4" w:space="0" w:color="auto"/>
            </w:tcBorders>
          </w:tcPr>
          <w:p w14:paraId="1F40634B"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559</w:t>
            </w:r>
          </w:p>
        </w:tc>
        <w:tc>
          <w:tcPr>
            <w:tcW w:w="1276" w:type="dxa"/>
            <w:tcBorders>
              <w:top w:val="nil"/>
              <w:left w:val="single" w:sz="4" w:space="0" w:color="auto"/>
              <w:bottom w:val="single" w:sz="4" w:space="0" w:color="auto"/>
              <w:right w:val="single" w:sz="4" w:space="0" w:color="auto"/>
            </w:tcBorders>
            <w:noWrap/>
          </w:tcPr>
          <w:p w14:paraId="042E0A58"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565 </w:t>
            </w:r>
          </w:p>
        </w:tc>
        <w:tc>
          <w:tcPr>
            <w:tcW w:w="1418" w:type="dxa"/>
            <w:tcBorders>
              <w:top w:val="nil"/>
              <w:left w:val="nil"/>
              <w:bottom w:val="single" w:sz="4" w:space="0" w:color="auto"/>
              <w:right w:val="single" w:sz="4" w:space="0" w:color="auto"/>
            </w:tcBorders>
            <w:noWrap/>
            <w:vAlign w:val="center"/>
          </w:tcPr>
          <w:p w14:paraId="754F7A21"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1E48E204"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654F07F7"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19</w:t>
            </w:r>
          </w:p>
        </w:tc>
        <w:tc>
          <w:tcPr>
            <w:tcW w:w="3733" w:type="dxa"/>
            <w:tcBorders>
              <w:top w:val="nil"/>
              <w:left w:val="single" w:sz="4" w:space="0" w:color="auto"/>
              <w:bottom w:val="single" w:sz="4" w:space="0" w:color="auto"/>
              <w:right w:val="single" w:sz="4" w:space="0" w:color="auto"/>
            </w:tcBorders>
            <w:noWrap/>
          </w:tcPr>
          <w:p w14:paraId="23F17815"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LA GALLETA</w:t>
            </w:r>
          </w:p>
        </w:tc>
        <w:tc>
          <w:tcPr>
            <w:tcW w:w="1417" w:type="dxa"/>
            <w:tcBorders>
              <w:top w:val="nil"/>
              <w:left w:val="nil"/>
              <w:bottom w:val="single" w:sz="4" w:space="0" w:color="auto"/>
              <w:right w:val="single" w:sz="4" w:space="0" w:color="auto"/>
            </w:tcBorders>
            <w:noWrap/>
            <w:vAlign w:val="center"/>
          </w:tcPr>
          <w:p w14:paraId="01987FF2"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4</w:t>
            </w:r>
          </w:p>
        </w:tc>
        <w:tc>
          <w:tcPr>
            <w:tcW w:w="1276" w:type="dxa"/>
            <w:tcBorders>
              <w:top w:val="nil"/>
              <w:left w:val="nil"/>
              <w:bottom w:val="single" w:sz="4" w:space="0" w:color="auto"/>
              <w:right w:val="single" w:sz="4" w:space="0" w:color="auto"/>
            </w:tcBorders>
          </w:tcPr>
          <w:p w14:paraId="527110E0"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479</w:t>
            </w:r>
          </w:p>
        </w:tc>
        <w:tc>
          <w:tcPr>
            <w:tcW w:w="1276" w:type="dxa"/>
            <w:tcBorders>
              <w:top w:val="nil"/>
              <w:left w:val="single" w:sz="4" w:space="0" w:color="auto"/>
              <w:bottom w:val="single" w:sz="4" w:space="0" w:color="auto"/>
              <w:right w:val="single" w:sz="4" w:space="0" w:color="auto"/>
            </w:tcBorders>
            <w:noWrap/>
          </w:tcPr>
          <w:p w14:paraId="56A1306D"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481 </w:t>
            </w:r>
          </w:p>
        </w:tc>
        <w:tc>
          <w:tcPr>
            <w:tcW w:w="1418" w:type="dxa"/>
            <w:tcBorders>
              <w:top w:val="nil"/>
              <w:left w:val="nil"/>
              <w:bottom w:val="single" w:sz="4" w:space="0" w:color="auto"/>
              <w:right w:val="single" w:sz="4" w:space="0" w:color="auto"/>
            </w:tcBorders>
            <w:noWrap/>
            <w:vAlign w:val="center"/>
          </w:tcPr>
          <w:p w14:paraId="00CB9CBE"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16AE96BF"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6D1387BF"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20</w:t>
            </w:r>
          </w:p>
        </w:tc>
        <w:tc>
          <w:tcPr>
            <w:tcW w:w="3733" w:type="dxa"/>
            <w:tcBorders>
              <w:top w:val="nil"/>
              <w:left w:val="single" w:sz="4" w:space="0" w:color="auto"/>
              <w:bottom w:val="single" w:sz="4" w:space="0" w:color="auto"/>
              <w:right w:val="single" w:sz="4" w:space="0" w:color="auto"/>
            </w:tcBorders>
            <w:noWrap/>
          </w:tcPr>
          <w:p w14:paraId="214B9CFE"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MONTE VERDE</w:t>
            </w:r>
          </w:p>
        </w:tc>
        <w:tc>
          <w:tcPr>
            <w:tcW w:w="1417" w:type="dxa"/>
            <w:tcBorders>
              <w:top w:val="nil"/>
              <w:left w:val="nil"/>
              <w:bottom w:val="single" w:sz="4" w:space="0" w:color="auto"/>
              <w:right w:val="single" w:sz="4" w:space="0" w:color="auto"/>
            </w:tcBorders>
            <w:noWrap/>
            <w:vAlign w:val="center"/>
          </w:tcPr>
          <w:p w14:paraId="6CD27C09"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5</w:t>
            </w:r>
          </w:p>
        </w:tc>
        <w:tc>
          <w:tcPr>
            <w:tcW w:w="1276" w:type="dxa"/>
            <w:tcBorders>
              <w:top w:val="nil"/>
              <w:left w:val="nil"/>
              <w:bottom w:val="single" w:sz="4" w:space="0" w:color="auto"/>
              <w:right w:val="single" w:sz="4" w:space="0" w:color="auto"/>
            </w:tcBorders>
          </w:tcPr>
          <w:p w14:paraId="61ED5536"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774</w:t>
            </w:r>
          </w:p>
        </w:tc>
        <w:tc>
          <w:tcPr>
            <w:tcW w:w="1276" w:type="dxa"/>
            <w:tcBorders>
              <w:top w:val="nil"/>
              <w:left w:val="single" w:sz="4" w:space="0" w:color="auto"/>
              <w:bottom w:val="single" w:sz="4" w:space="0" w:color="auto"/>
              <w:right w:val="single" w:sz="4" w:space="0" w:color="auto"/>
            </w:tcBorders>
            <w:noWrap/>
          </w:tcPr>
          <w:p w14:paraId="68EAE0D7"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753 </w:t>
            </w:r>
          </w:p>
        </w:tc>
        <w:tc>
          <w:tcPr>
            <w:tcW w:w="1418" w:type="dxa"/>
            <w:tcBorders>
              <w:top w:val="nil"/>
              <w:left w:val="nil"/>
              <w:bottom w:val="single" w:sz="4" w:space="0" w:color="auto"/>
              <w:right w:val="single" w:sz="4" w:space="0" w:color="auto"/>
            </w:tcBorders>
            <w:noWrap/>
            <w:vAlign w:val="center"/>
          </w:tcPr>
          <w:p w14:paraId="15C08B59"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18A354FA"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42D9E6D1"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21</w:t>
            </w:r>
          </w:p>
        </w:tc>
        <w:tc>
          <w:tcPr>
            <w:tcW w:w="3733" w:type="dxa"/>
            <w:tcBorders>
              <w:top w:val="nil"/>
              <w:left w:val="single" w:sz="4" w:space="0" w:color="auto"/>
              <w:bottom w:val="single" w:sz="4" w:space="0" w:color="auto"/>
              <w:right w:val="single" w:sz="4" w:space="0" w:color="auto"/>
            </w:tcBorders>
            <w:noWrap/>
          </w:tcPr>
          <w:p w14:paraId="3C78BA11"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NUEVA GRANADA</w:t>
            </w:r>
          </w:p>
        </w:tc>
        <w:tc>
          <w:tcPr>
            <w:tcW w:w="1417" w:type="dxa"/>
            <w:tcBorders>
              <w:top w:val="nil"/>
              <w:left w:val="nil"/>
              <w:bottom w:val="single" w:sz="4" w:space="0" w:color="auto"/>
              <w:right w:val="single" w:sz="4" w:space="0" w:color="auto"/>
            </w:tcBorders>
            <w:noWrap/>
            <w:vAlign w:val="center"/>
          </w:tcPr>
          <w:p w14:paraId="7E86E55B"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6</w:t>
            </w:r>
          </w:p>
        </w:tc>
        <w:tc>
          <w:tcPr>
            <w:tcW w:w="1276" w:type="dxa"/>
            <w:tcBorders>
              <w:top w:val="nil"/>
              <w:left w:val="nil"/>
              <w:bottom w:val="single" w:sz="4" w:space="0" w:color="auto"/>
              <w:right w:val="single" w:sz="4" w:space="0" w:color="auto"/>
            </w:tcBorders>
          </w:tcPr>
          <w:p w14:paraId="1819C354"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377</w:t>
            </w:r>
          </w:p>
        </w:tc>
        <w:tc>
          <w:tcPr>
            <w:tcW w:w="1276" w:type="dxa"/>
            <w:tcBorders>
              <w:top w:val="nil"/>
              <w:left w:val="single" w:sz="4" w:space="0" w:color="auto"/>
              <w:bottom w:val="single" w:sz="4" w:space="0" w:color="auto"/>
              <w:right w:val="single" w:sz="4" w:space="0" w:color="auto"/>
            </w:tcBorders>
            <w:noWrap/>
          </w:tcPr>
          <w:p w14:paraId="2F673D51"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387 </w:t>
            </w:r>
          </w:p>
        </w:tc>
        <w:tc>
          <w:tcPr>
            <w:tcW w:w="1418" w:type="dxa"/>
            <w:tcBorders>
              <w:top w:val="nil"/>
              <w:left w:val="nil"/>
              <w:bottom w:val="single" w:sz="4" w:space="0" w:color="auto"/>
              <w:right w:val="single" w:sz="4" w:space="0" w:color="auto"/>
            </w:tcBorders>
            <w:noWrap/>
            <w:vAlign w:val="center"/>
          </w:tcPr>
          <w:p w14:paraId="26A81110"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39062C68"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4CFFBD35"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22</w:t>
            </w:r>
          </w:p>
        </w:tc>
        <w:tc>
          <w:tcPr>
            <w:tcW w:w="3733" w:type="dxa"/>
            <w:tcBorders>
              <w:top w:val="nil"/>
              <w:left w:val="single" w:sz="4" w:space="0" w:color="auto"/>
              <w:bottom w:val="single" w:sz="4" w:space="0" w:color="auto"/>
              <w:right w:val="single" w:sz="4" w:space="0" w:color="auto"/>
            </w:tcBorders>
            <w:noWrap/>
          </w:tcPr>
          <w:p w14:paraId="0A0A718D"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NUEVO ORIENTE</w:t>
            </w:r>
          </w:p>
        </w:tc>
        <w:tc>
          <w:tcPr>
            <w:tcW w:w="1417" w:type="dxa"/>
            <w:tcBorders>
              <w:top w:val="nil"/>
              <w:left w:val="nil"/>
              <w:bottom w:val="single" w:sz="4" w:space="0" w:color="auto"/>
              <w:right w:val="single" w:sz="4" w:space="0" w:color="auto"/>
            </w:tcBorders>
            <w:noWrap/>
            <w:vAlign w:val="center"/>
          </w:tcPr>
          <w:p w14:paraId="4DB2D2CA" w14:textId="77777777" w:rsidR="00CC2D17" w:rsidRPr="006021DA" w:rsidRDefault="00EF270B"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8</w:t>
            </w:r>
          </w:p>
        </w:tc>
        <w:tc>
          <w:tcPr>
            <w:tcW w:w="1276" w:type="dxa"/>
            <w:tcBorders>
              <w:top w:val="nil"/>
              <w:left w:val="nil"/>
              <w:bottom w:val="single" w:sz="4" w:space="0" w:color="auto"/>
              <w:right w:val="single" w:sz="4" w:space="0" w:color="auto"/>
            </w:tcBorders>
          </w:tcPr>
          <w:p w14:paraId="604D5B6F"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394</w:t>
            </w:r>
          </w:p>
        </w:tc>
        <w:tc>
          <w:tcPr>
            <w:tcW w:w="1276" w:type="dxa"/>
            <w:tcBorders>
              <w:top w:val="nil"/>
              <w:left w:val="single" w:sz="4" w:space="0" w:color="auto"/>
              <w:bottom w:val="single" w:sz="4" w:space="0" w:color="auto"/>
              <w:right w:val="single" w:sz="4" w:space="0" w:color="auto"/>
            </w:tcBorders>
            <w:noWrap/>
          </w:tcPr>
          <w:p w14:paraId="12B9992E" w14:textId="77777777" w:rsidR="00CC2D17" w:rsidRPr="006021DA" w:rsidRDefault="00494739"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w:t>
            </w:r>
          </w:p>
        </w:tc>
        <w:tc>
          <w:tcPr>
            <w:tcW w:w="1418" w:type="dxa"/>
            <w:tcBorders>
              <w:top w:val="nil"/>
              <w:left w:val="nil"/>
              <w:bottom w:val="single" w:sz="4" w:space="0" w:color="auto"/>
              <w:right w:val="single" w:sz="4" w:space="0" w:color="auto"/>
            </w:tcBorders>
            <w:noWrap/>
            <w:vAlign w:val="center"/>
          </w:tcPr>
          <w:p w14:paraId="753623BE"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633774F4"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3CE25957"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23</w:t>
            </w:r>
          </w:p>
        </w:tc>
        <w:tc>
          <w:tcPr>
            <w:tcW w:w="3733" w:type="dxa"/>
            <w:tcBorders>
              <w:top w:val="nil"/>
              <w:left w:val="single" w:sz="4" w:space="0" w:color="auto"/>
              <w:bottom w:val="single" w:sz="4" w:space="0" w:color="auto"/>
              <w:right w:val="single" w:sz="4" w:space="0" w:color="auto"/>
            </w:tcBorders>
            <w:noWrap/>
          </w:tcPr>
          <w:p w14:paraId="528A23FD"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PIEDRECITAS</w:t>
            </w:r>
          </w:p>
        </w:tc>
        <w:tc>
          <w:tcPr>
            <w:tcW w:w="1417" w:type="dxa"/>
            <w:tcBorders>
              <w:top w:val="nil"/>
              <w:left w:val="nil"/>
              <w:bottom w:val="single" w:sz="4" w:space="0" w:color="auto"/>
              <w:right w:val="single" w:sz="4" w:space="0" w:color="auto"/>
            </w:tcBorders>
            <w:noWrap/>
            <w:vAlign w:val="center"/>
          </w:tcPr>
          <w:p w14:paraId="18938265"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5</w:t>
            </w:r>
          </w:p>
        </w:tc>
        <w:tc>
          <w:tcPr>
            <w:tcW w:w="1276" w:type="dxa"/>
            <w:tcBorders>
              <w:top w:val="nil"/>
              <w:left w:val="nil"/>
              <w:bottom w:val="single" w:sz="4" w:space="0" w:color="auto"/>
              <w:right w:val="single" w:sz="4" w:space="0" w:color="auto"/>
            </w:tcBorders>
          </w:tcPr>
          <w:p w14:paraId="6DFE1C3A"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695</w:t>
            </w:r>
          </w:p>
        </w:tc>
        <w:tc>
          <w:tcPr>
            <w:tcW w:w="1276" w:type="dxa"/>
            <w:tcBorders>
              <w:top w:val="nil"/>
              <w:left w:val="single" w:sz="4" w:space="0" w:color="auto"/>
              <w:bottom w:val="single" w:sz="4" w:space="0" w:color="auto"/>
              <w:right w:val="single" w:sz="4" w:space="0" w:color="auto"/>
            </w:tcBorders>
            <w:noWrap/>
          </w:tcPr>
          <w:p w14:paraId="488DDE79"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747 </w:t>
            </w:r>
          </w:p>
        </w:tc>
        <w:tc>
          <w:tcPr>
            <w:tcW w:w="1418" w:type="dxa"/>
            <w:tcBorders>
              <w:top w:val="nil"/>
              <w:left w:val="nil"/>
              <w:bottom w:val="single" w:sz="4" w:space="0" w:color="auto"/>
              <w:right w:val="single" w:sz="4" w:space="0" w:color="auto"/>
            </w:tcBorders>
            <w:noWrap/>
            <w:vAlign w:val="center"/>
          </w:tcPr>
          <w:p w14:paraId="059C961C"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15ED710B"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618EAB1A"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24</w:t>
            </w:r>
          </w:p>
        </w:tc>
        <w:tc>
          <w:tcPr>
            <w:tcW w:w="3733" w:type="dxa"/>
            <w:tcBorders>
              <w:top w:val="nil"/>
              <w:left w:val="single" w:sz="4" w:space="0" w:color="auto"/>
              <w:bottom w:val="single" w:sz="4" w:space="0" w:color="auto"/>
              <w:right w:val="single" w:sz="4" w:space="0" w:color="auto"/>
            </w:tcBorders>
            <w:noWrap/>
          </w:tcPr>
          <w:p w14:paraId="3946E4F4"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PUEBLO BELLO</w:t>
            </w:r>
          </w:p>
        </w:tc>
        <w:tc>
          <w:tcPr>
            <w:tcW w:w="1417" w:type="dxa"/>
            <w:tcBorders>
              <w:top w:val="nil"/>
              <w:left w:val="nil"/>
              <w:bottom w:val="single" w:sz="4" w:space="0" w:color="auto"/>
              <w:right w:val="single" w:sz="4" w:space="0" w:color="auto"/>
            </w:tcBorders>
            <w:noWrap/>
            <w:vAlign w:val="center"/>
          </w:tcPr>
          <w:p w14:paraId="6FCA3CAE"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w:t>
            </w:r>
          </w:p>
        </w:tc>
        <w:tc>
          <w:tcPr>
            <w:tcW w:w="1276" w:type="dxa"/>
            <w:tcBorders>
              <w:top w:val="nil"/>
              <w:left w:val="nil"/>
              <w:bottom w:val="single" w:sz="4" w:space="0" w:color="auto"/>
              <w:right w:val="single" w:sz="4" w:space="0" w:color="auto"/>
            </w:tcBorders>
          </w:tcPr>
          <w:p w14:paraId="3C86C976"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882</w:t>
            </w:r>
          </w:p>
        </w:tc>
        <w:tc>
          <w:tcPr>
            <w:tcW w:w="1276" w:type="dxa"/>
            <w:tcBorders>
              <w:top w:val="nil"/>
              <w:left w:val="single" w:sz="4" w:space="0" w:color="auto"/>
              <w:bottom w:val="single" w:sz="4" w:space="0" w:color="auto"/>
              <w:right w:val="single" w:sz="4" w:space="0" w:color="auto"/>
            </w:tcBorders>
            <w:noWrap/>
          </w:tcPr>
          <w:p w14:paraId="19EB7D3A"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852 </w:t>
            </w:r>
          </w:p>
        </w:tc>
        <w:tc>
          <w:tcPr>
            <w:tcW w:w="1418" w:type="dxa"/>
            <w:tcBorders>
              <w:top w:val="nil"/>
              <w:left w:val="nil"/>
              <w:bottom w:val="single" w:sz="4" w:space="0" w:color="auto"/>
              <w:right w:val="single" w:sz="4" w:space="0" w:color="auto"/>
            </w:tcBorders>
            <w:noWrap/>
            <w:vAlign w:val="center"/>
          </w:tcPr>
          <w:p w14:paraId="7A2FC6E0"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07FE059F"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51167B9A"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25</w:t>
            </w:r>
          </w:p>
        </w:tc>
        <w:tc>
          <w:tcPr>
            <w:tcW w:w="3733" w:type="dxa"/>
            <w:tcBorders>
              <w:top w:val="nil"/>
              <w:left w:val="single" w:sz="4" w:space="0" w:color="auto"/>
              <w:bottom w:val="single" w:sz="4" w:space="0" w:color="auto"/>
              <w:right w:val="single" w:sz="4" w:space="0" w:color="auto"/>
            </w:tcBorders>
            <w:noWrap/>
          </w:tcPr>
          <w:p w14:paraId="66909D28"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PUERTO CESAR</w:t>
            </w:r>
          </w:p>
        </w:tc>
        <w:tc>
          <w:tcPr>
            <w:tcW w:w="1417" w:type="dxa"/>
            <w:tcBorders>
              <w:top w:val="nil"/>
              <w:left w:val="nil"/>
              <w:bottom w:val="single" w:sz="4" w:space="0" w:color="auto"/>
              <w:right w:val="single" w:sz="4" w:space="0" w:color="auto"/>
            </w:tcBorders>
            <w:noWrap/>
            <w:vAlign w:val="center"/>
          </w:tcPr>
          <w:p w14:paraId="54E9FC0B"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4</w:t>
            </w:r>
          </w:p>
        </w:tc>
        <w:tc>
          <w:tcPr>
            <w:tcW w:w="1276" w:type="dxa"/>
            <w:tcBorders>
              <w:top w:val="nil"/>
              <w:left w:val="nil"/>
              <w:bottom w:val="single" w:sz="4" w:space="0" w:color="auto"/>
              <w:right w:val="single" w:sz="4" w:space="0" w:color="auto"/>
            </w:tcBorders>
          </w:tcPr>
          <w:p w14:paraId="2F771D25"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467</w:t>
            </w:r>
          </w:p>
        </w:tc>
        <w:tc>
          <w:tcPr>
            <w:tcW w:w="1276" w:type="dxa"/>
            <w:tcBorders>
              <w:top w:val="nil"/>
              <w:left w:val="single" w:sz="4" w:space="0" w:color="auto"/>
              <w:bottom w:val="single" w:sz="4" w:space="0" w:color="auto"/>
              <w:right w:val="single" w:sz="4" w:space="0" w:color="auto"/>
            </w:tcBorders>
            <w:noWrap/>
          </w:tcPr>
          <w:p w14:paraId="07A5E48B"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471 </w:t>
            </w:r>
          </w:p>
        </w:tc>
        <w:tc>
          <w:tcPr>
            <w:tcW w:w="1418" w:type="dxa"/>
            <w:tcBorders>
              <w:top w:val="nil"/>
              <w:left w:val="nil"/>
              <w:bottom w:val="single" w:sz="4" w:space="0" w:color="auto"/>
              <w:right w:val="single" w:sz="4" w:space="0" w:color="auto"/>
            </w:tcBorders>
            <w:noWrap/>
            <w:vAlign w:val="center"/>
          </w:tcPr>
          <w:p w14:paraId="023D62A5"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3F7E0B62"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372A68A6"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26</w:t>
            </w:r>
          </w:p>
        </w:tc>
        <w:tc>
          <w:tcPr>
            <w:tcW w:w="3733" w:type="dxa"/>
            <w:tcBorders>
              <w:top w:val="nil"/>
              <w:left w:val="single" w:sz="4" w:space="0" w:color="auto"/>
              <w:bottom w:val="single" w:sz="4" w:space="0" w:color="auto"/>
              <w:right w:val="single" w:sz="4" w:space="0" w:color="auto"/>
            </w:tcBorders>
            <w:noWrap/>
          </w:tcPr>
          <w:p w14:paraId="70FD8880"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PUNTA DE PIEDRA</w:t>
            </w:r>
          </w:p>
        </w:tc>
        <w:tc>
          <w:tcPr>
            <w:tcW w:w="1417" w:type="dxa"/>
            <w:tcBorders>
              <w:top w:val="nil"/>
              <w:left w:val="nil"/>
              <w:bottom w:val="single" w:sz="4" w:space="0" w:color="auto"/>
              <w:right w:val="single" w:sz="4" w:space="0" w:color="auto"/>
            </w:tcBorders>
            <w:noWrap/>
            <w:vAlign w:val="center"/>
          </w:tcPr>
          <w:p w14:paraId="496A901C"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4</w:t>
            </w:r>
          </w:p>
        </w:tc>
        <w:tc>
          <w:tcPr>
            <w:tcW w:w="1276" w:type="dxa"/>
            <w:tcBorders>
              <w:top w:val="nil"/>
              <w:left w:val="nil"/>
              <w:bottom w:val="single" w:sz="4" w:space="0" w:color="auto"/>
              <w:right w:val="single" w:sz="4" w:space="0" w:color="auto"/>
            </w:tcBorders>
          </w:tcPr>
          <w:p w14:paraId="18275485"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565</w:t>
            </w:r>
          </w:p>
        </w:tc>
        <w:tc>
          <w:tcPr>
            <w:tcW w:w="1276" w:type="dxa"/>
            <w:tcBorders>
              <w:top w:val="nil"/>
              <w:left w:val="single" w:sz="4" w:space="0" w:color="auto"/>
              <w:bottom w:val="single" w:sz="4" w:space="0" w:color="auto"/>
              <w:right w:val="single" w:sz="4" w:space="0" w:color="auto"/>
            </w:tcBorders>
            <w:noWrap/>
          </w:tcPr>
          <w:p w14:paraId="37E23DB2"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592 </w:t>
            </w:r>
          </w:p>
        </w:tc>
        <w:tc>
          <w:tcPr>
            <w:tcW w:w="1418" w:type="dxa"/>
            <w:tcBorders>
              <w:top w:val="nil"/>
              <w:left w:val="nil"/>
              <w:bottom w:val="single" w:sz="4" w:space="0" w:color="auto"/>
              <w:right w:val="single" w:sz="4" w:space="0" w:color="auto"/>
            </w:tcBorders>
            <w:noWrap/>
            <w:vAlign w:val="center"/>
          </w:tcPr>
          <w:p w14:paraId="7D65A529"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17D81C75"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6187813F"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27</w:t>
            </w:r>
          </w:p>
        </w:tc>
        <w:tc>
          <w:tcPr>
            <w:tcW w:w="3733" w:type="dxa"/>
            <w:tcBorders>
              <w:top w:val="nil"/>
              <w:left w:val="single" w:sz="4" w:space="0" w:color="auto"/>
              <w:bottom w:val="single" w:sz="4" w:space="0" w:color="auto"/>
              <w:right w:val="single" w:sz="4" w:space="0" w:color="auto"/>
            </w:tcBorders>
            <w:noWrap/>
          </w:tcPr>
          <w:p w14:paraId="26763524"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RIO GRANDE</w:t>
            </w:r>
          </w:p>
        </w:tc>
        <w:tc>
          <w:tcPr>
            <w:tcW w:w="1417" w:type="dxa"/>
            <w:tcBorders>
              <w:top w:val="nil"/>
              <w:left w:val="nil"/>
              <w:bottom w:val="single" w:sz="4" w:space="0" w:color="auto"/>
              <w:right w:val="single" w:sz="4" w:space="0" w:color="auto"/>
            </w:tcBorders>
            <w:noWrap/>
            <w:vAlign w:val="center"/>
          </w:tcPr>
          <w:p w14:paraId="1FE16518"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4</w:t>
            </w:r>
          </w:p>
        </w:tc>
        <w:tc>
          <w:tcPr>
            <w:tcW w:w="1276" w:type="dxa"/>
            <w:tcBorders>
              <w:top w:val="nil"/>
              <w:left w:val="nil"/>
              <w:bottom w:val="single" w:sz="4" w:space="0" w:color="auto"/>
              <w:right w:val="single" w:sz="4" w:space="0" w:color="auto"/>
            </w:tcBorders>
          </w:tcPr>
          <w:p w14:paraId="24F01A58"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1.080</w:t>
            </w:r>
          </w:p>
        </w:tc>
        <w:tc>
          <w:tcPr>
            <w:tcW w:w="1276" w:type="dxa"/>
            <w:tcBorders>
              <w:top w:val="nil"/>
              <w:left w:val="single" w:sz="4" w:space="0" w:color="auto"/>
              <w:bottom w:val="single" w:sz="4" w:space="0" w:color="auto"/>
              <w:right w:val="single" w:sz="4" w:space="0" w:color="auto"/>
            </w:tcBorders>
            <w:noWrap/>
          </w:tcPr>
          <w:p w14:paraId="2A2F6688"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1.082 </w:t>
            </w:r>
          </w:p>
        </w:tc>
        <w:tc>
          <w:tcPr>
            <w:tcW w:w="1418" w:type="dxa"/>
            <w:tcBorders>
              <w:top w:val="nil"/>
              <w:left w:val="nil"/>
              <w:bottom w:val="single" w:sz="4" w:space="0" w:color="auto"/>
              <w:right w:val="single" w:sz="4" w:space="0" w:color="auto"/>
            </w:tcBorders>
            <w:noWrap/>
            <w:vAlign w:val="center"/>
          </w:tcPr>
          <w:p w14:paraId="777D2A99"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703399E3"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58C86522"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28</w:t>
            </w:r>
          </w:p>
        </w:tc>
        <w:tc>
          <w:tcPr>
            <w:tcW w:w="3733" w:type="dxa"/>
            <w:tcBorders>
              <w:top w:val="nil"/>
              <w:left w:val="single" w:sz="4" w:space="0" w:color="auto"/>
              <w:bottom w:val="single" w:sz="4" w:space="0" w:color="auto"/>
              <w:right w:val="single" w:sz="4" w:space="0" w:color="auto"/>
            </w:tcBorders>
            <w:noWrap/>
          </w:tcPr>
          <w:p w14:paraId="1ADC9EC6"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SAGRADO CORAZÓN DE JESÚS</w:t>
            </w:r>
          </w:p>
        </w:tc>
        <w:tc>
          <w:tcPr>
            <w:tcW w:w="1417" w:type="dxa"/>
            <w:tcBorders>
              <w:top w:val="nil"/>
              <w:left w:val="nil"/>
              <w:bottom w:val="single" w:sz="4" w:space="0" w:color="auto"/>
              <w:right w:val="single" w:sz="4" w:space="0" w:color="auto"/>
            </w:tcBorders>
            <w:noWrap/>
            <w:vAlign w:val="center"/>
          </w:tcPr>
          <w:p w14:paraId="1CC3C81B"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w:t>
            </w:r>
          </w:p>
        </w:tc>
        <w:tc>
          <w:tcPr>
            <w:tcW w:w="1276" w:type="dxa"/>
            <w:tcBorders>
              <w:top w:val="nil"/>
              <w:left w:val="nil"/>
              <w:bottom w:val="single" w:sz="4" w:space="0" w:color="auto"/>
              <w:right w:val="single" w:sz="4" w:space="0" w:color="auto"/>
            </w:tcBorders>
          </w:tcPr>
          <w:p w14:paraId="1DE073CD"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2.057</w:t>
            </w:r>
          </w:p>
        </w:tc>
        <w:tc>
          <w:tcPr>
            <w:tcW w:w="1276" w:type="dxa"/>
            <w:tcBorders>
              <w:top w:val="nil"/>
              <w:left w:val="single" w:sz="4" w:space="0" w:color="auto"/>
              <w:bottom w:val="single" w:sz="4" w:space="0" w:color="auto"/>
              <w:right w:val="single" w:sz="4" w:space="0" w:color="auto"/>
            </w:tcBorders>
            <w:noWrap/>
          </w:tcPr>
          <w:p w14:paraId="46C73798"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2.065 </w:t>
            </w:r>
          </w:p>
        </w:tc>
        <w:tc>
          <w:tcPr>
            <w:tcW w:w="1418" w:type="dxa"/>
            <w:tcBorders>
              <w:top w:val="nil"/>
              <w:left w:val="nil"/>
              <w:bottom w:val="single" w:sz="4" w:space="0" w:color="auto"/>
              <w:right w:val="single" w:sz="4" w:space="0" w:color="auto"/>
            </w:tcBorders>
            <w:noWrap/>
            <w:vAlign w:val="center"/>
          </w:tcPr>
          <w:p w14:paraId="63AC9DEE"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URBANA</w:t>
            </w:r>
          </w:p>
        </w:tc>
      </w:tr>
      <w:tr w:rsidR="006021DA" w:rsidRPr="006021DA" w14:paraId="455B889E"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06A37EEC"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29</w:t>
            </w:r>
          </w:p>
        </w:tc>
        <w:tc>
          <w:tcPr>
            <w:tcW w:w="3733" w:type="dxa"/>
            <w:tcBorders>
              <w:top w:val="nil"/>
              <w:left w:val="single" w:sz="4" w:space="0" w:color="auto"/>
              <w:bottom w:val="single" w:sz="4" w:space="0" w:color="auto"/>
              <w:right w:val="single" w:sz="4" w:space="0" w:color="auto"/>
            </w:tcBorders>
            <w:noWrap/>
          </w:tcPr>
          <w:p w14:paraId="4948D51D"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SAN JOSE DE MULATOS</w:t>
            </w:r>
          </w:p>
        </w:tc>
        <w:tc>
          <w:tcPr>
            <w:tcW w:w="1417" w:type="dxa"/>
            <w:tcBorders>
              <w:top w:val="nil"/>
              <w:left w:val="nil"/>
              <w:bottom w:val="single" w:sz="4" w:space="0" w:color="auto"/>
              <w:right w:val="single" w:sz="4" w:space="0" w:color="auto"/>
            </w:tcBorders>
            <w:noWrap/>
            <w:vAlign w:val="center"/>
          </w:tcPr>
          <w:p w14:paraId="0A2487EA"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7</w:t>
            </w:r>
          </w:p>
        </w:tc>
        <w:tc>
          <w:tcPr>
            <w:tcW w:w="1276" w:type="dxa"/>
            <w:tcBorders>
              <w:top w:val="nil"/>
              <w:left w:val="nil"/>
              <w:bottom w:val="single" w:sz="4" w:space="0" w:color="auto"/>
              <w:right w:val="single" w:sz="4" w:space="0" w:color="auto"/>
            </w:tcBorders>
          </w:tcPr>
          <w:p w14:paraId="367ECF56"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566</w:t>
            </w:r>
          </w:p>
        </w:tc>
        <w:tc>
          <w:tcPr>
            <w:tcW w:w="1276" w:type="dxa"/>
            <w:tcBorders>
              <w:top w:val="nil"/>
              <w:left w:val="single" w:sz="4" w:space="0" w:color="auto"/>
              <w:bottom w:val="single" w:sz="4" w:space="0" w:color="auto"/>
              <w:right w:val="single" w:sz="4" w:space="0" w:color="auto"/>
            </w:tcBorders>
            <w:noWrap/>
          </w:tcPr>
          <w:p w14:paraId="39E4D9FA"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525 </w:t>
            </w:r>
          </w:p>
        </w:tc>
        <w:tc>
          <w:tcPr>
            <w:tcW w:w="1418" w:type="dxa"/>
            <w:tcBorders>
              <w:top w:val="nil"/>
              <w:left w:val="nil"/>
              <w:bottom w:val="single" w:sz="4" w:space="0" w:color="auto"/>
              <w:right w:val="single" w:sz="4" w:space="0" w:color="auto"/>
            </w:tcBorders>
            <w:noWrap/>
            <w:vAlign w:val="center"/>
          </w:tcPr>
          <w:p w14:paraId="1B8B2D74"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1CD5468F"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6394E831"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30</w:t>
            </w:r>
          </w:p>
        </w:tc>
        <w:tc>
          <w:tcPr>
            <w:tcW w:w="3733" w:type="dxa"/>
            <w:tcBorders>
              <w:top w:val="nil"/>
              <w:left w:val="single" w:sz="4" w:space="0" w:color="auto"/>
              <w:bottom w:val="single" w:sz="4" w:space="0" w:color="auto"/>
              <w:right w:val="single" w:sz="4" w:space="0" w:color="auto"/>
            </w:tcBorders>
            <w:noWrap/>
          </w:tcPr>
          <w:p w14:paraId="629C94FD"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SAN MARTIN DE PORRES</w:t>
            </w:r>
          </w:p>
        </w:tc>
        <w:tc>
          <w:tcPr>
            <w:tcW w:w="1417" w:type="dxa"/>
            <w:tcBorders>
              <w:top w:val="nil"/>
              <w:left w:val="nil"/>
              <w:bottom w:val="single" w:sz="4" w:space="0" w:color="auto"/>
              <w:right w:val="single" w:sz="4" w:space="0" w:color="auto"/>
            </w:tcBorders>
            <w:noWrap/>
            <w:vAlign w:val="center"/>
          </w:tcPr>
          <w:p w14:paraId="2C0C8B0C"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w:t>
            </w:r>
          </w:p>
        </w:tc>
        <w:tc>
          <w:tcPr>
            <w:tcW w:w="1276" w:type="dxa"/>
            <w:tcBorders>
              <w:top w:val="nil"/>
              <w:left w:val="nil"/>
              <w:bottom w:val="single" w:sz="4" w:space="0" w:color="auto"/>
              <w:right w:val="single" w:sz="4" w:space="0" w:color="auto"/>
            </w:tcBorders>
          </w:tcPr>
          <w:p w14:paraId="783F1CBA"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1.852</w:t>
            </w:r>
          </w:p>
        </w:tc>
        <w:tc>
          <w:tcPr>
            <w:tcW w:w="1276" w:type="dxa"/>
            <w:tcBorders>
              <w:top w:val="nil"/>
              <w:left w:val="single" w:sz="4" w:space="0" w:color="auto"/>
              <w:bottom w:val="single" w:sz="4" w:space="0" w:color="auto"/>
              <w:right w:val="single" w:sz="4" w:space="0" w:color="auto"/>
            </w:tcBorders>
            <w:noWrap/>
          </w:tcPr>
          <w:p w14:paraId="283E15D1"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1.979 </w:t>
            </w:r>
          </w:p>
        </w:tc>
        <w:tc>
          <w:tcPr>
            <w:tcW w:w="1418" w:type="dxa"/>
            <w:tcBorders>
              <w:top w:val="nil"/>
              <w:left w:val="nil"/>
              <w:bottom w:val="single" w:sz="4" w:space="0" w:color="auto"/>
              <w:right w:val="single" w:sz="4" w:space="0" w:color="auto"/>
            </w:tcBorders>
            <w:noWrap/>
            <w:vAlign w:val="center"/>
          </w:tcPr>
          <w:p w14:paraId="70D7AB58"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URBANA</w:t>
            </w:r>
          </w:p>
        </w:tc>
      </w:tr>
      <w:tr w:rsidR="006021DA" w:rsidRPr="006021DA" w14:paraId="74D391DB"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3D008B87"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31</w:t>
            </w:r>
          </w:p>
        </w:tc>
        <w:tc>
          <w:tcPr>
            <w:tcW w:w="3733" w:type="dxa"/>
            <w:tcBorders>
              <w:top w:val="nil"/>
              <w:left w:val="single" w:sz="4" w:space="0" w:color="auto"/>
              <w:bottom w:val="single" w:sz="4" w:space="0" w:color="auto"/>
              <w:right w:val="single" w:sz="4" w:space="0" w:color="auto"/>
            </w:tcBorders>
            <w:noWrap/>
          </w:tcPr>
          <w:p w14:paraId="58F5A0FE" w14:textId="77777777" w:rsidR="00CC2D17" w:rsidRPr="006021DA" w:rsidRDefault="00CC2D17"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SAN VICENTE DEL CONGO</w:t>
            </w:r>
          </w:p>
        </w:tc>
        <w:tc>
          <w:tcPr>
            <w:tcW w:w="1417" w:type="dxa"/>
            <w:tcBorders>
              <w:top w:val="nil"/>
              <w:left w:val="nil"/>
              <w:bottom w:val="single" w:sz="4" w:space="0" w:color="auto"/>
              <w:right w:val="single" w:sz="4" w:space="0" w:color="auto"/>
            </w:tcBorders>
            <w:noWrap/>
            <w:vAlign w:val="center"/>
          </w:tcPr>
          <w:p w14:paraId="622E2024"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12</w:t>
            </w:r>
          </w:p>
        </w:tc>
        <w:tc>
          <w:tcPr>
            <w:tcW w:w="1276" w:type="dxa"/>
            <w:tcBorders>
              <w:top w:val="nil"/>
              <w:left w:val="nil"/>
              <w:bottom w:val="single" w:sz="4" w:space="0" w:color="auto"/>
              <w:right w:val="single" w:sz="4" w:space="0" w:color="auto"/>
            </w:tcBorders>
          </w:tcPr>
          <w:p w14:paraId="1E93E630"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893</w:t>
            </w:r>
          </w:p>
        </w:tc>
        <w:tc>
          <w:tcPr>
            <w:tcW w:w="1276" w:type="dxa"/>
            <w:tcBorders>
              <w:top w:val="nil"/>
              <w:left w:val="single" w:sz="4" w:space="0" w:color="auto"/>
              <w:bottom w:val="single" w:sz="4" w:space="0" w:color="auto"/>
              <w:right w:val="single" w:sz="4" w:space="0" w:color="auto"/>
            </w:tcBorders>
            <w:noWrap/>
          </w:tcPr>
          <w:p w14:paraId="2AF28280"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920 </w:t>
            </w:r>
          </w:p>
        </w:tc>
        <w:tc>
          <w:tcPr>
            <w:tcW w:w="1418" w:type="dxa"/>
            <w:tcBorders>
              <w:top w:val="nil"/>
              <w:left w:val="nil"/>
              <w:bottom w:val="single" w:sz="4" w:space="0" w:color="auto"/>
              <w:right w:val="single" w:sz="4" w:space="0" w:color="auto"/>
            </w:tcBorders>
            <w:noWrap/>
            <w:vAlign w:val="center"/>
          </w:tcPr>
          <w:p w14:paraId="348531C8" w14:textId="77777777" w:rsidR="00CC2D17" w:rsidRPr="006021DA" w:rsidRDefault="00CC2D17"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RURAL-URBANA</w:t>
            </w:r>
          </w:p>
        </w:tc>
      </w:tr>
      <w:tr w:rsidR="006021DA" w:rsidRPr="006021DA" w14:paraId="7D805B2F"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738F7458"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32</w:t>
            </w:r>
          </w:p>
        </w:tc>
        <w:tc>
          <w:tcPr>
            <w:tcW w:w="3733" w:type="dxa"/>
            <w:tcBorders>
              <w:top w:val="nil"/>
              <w:left w:val="single" w:sz="4" w:space="0" w:color="auto"/>
              <w:bottom w:val="single" w:sz="4" w:space="0" w:color="auto"/>
              <w:right w:val="single" w:sz="4" w:space="0" w:color="auto"/>
            </w:tcBorders>
            <w:noWrap/>
          </w:tcPr>
          <w:p w14:paraId="616F427C" w14:textId="77777777" w:rsidR="000B3BE3" w:rsidRPr="006021DA" w:rsidRDefault="000B3BE3"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SANTA FE</w:t>
            </w:r>
          </w:p>
        </w:tc>
        <w:tc>
          <w:tcPr>
            <w:tcW w:w="1417" w:type="dxa"/>
            <w:tcBorders>
              <w:top w:val="nil"/>
              <w:left w:val="nil"/>
              <w:bottom w:val="single" w:sz="4" w:space="0" w:color="auto"/>
              <w:right w:val="single" w:sz="4" w:space="0" w:color="auto"/>
            </w:tcBorders>
            <w:noWrap/>
            <w:vAlign w:val="center"/>
          </w:tcPr>
          <w:p w14:paraId="04568C42"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w:t>
            </w:r>
          </w:p>
        </w:tc>
        <w:tc>
          <w:tcPr>
            <w:tcW w:w="1276" w:type="dxa"/>
            <w:tcBorders>
              <w:top w:val="nil"/>
              <w:left w:val="nil"/>
              <w:bottom w:val="single" w:sz="4" w:space="0" w:color="auto"/>
              <w:right w:val="single" w:sz="4" w:space="0" w:color="auto"/>
            </w:tcBorders>
          </w:tcPr>
          <w:p w14:paraId="074F6119"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1.309</w:t>
            </w:r>
          </w:p>
        </w:tc>
        <w:tc>
          <w:tcPr>
            <w:tcW w:w="1276" w:type="dxa"/>
            <w:tcBorders>
              <w:top w:val="nil"/>
              <w:left w:val="single" w:sz="4" w:space="0" w:color="auto"/>
              <w:bottom w:val="single" w:sz="4" w:space="0" w:color="auto"/>
              <w:right w:val="single" w:sz="4" w:space="0" w:color="auto"/>
            </w:tcBorders>
            <w:noWrap/>
          </w:tcPr>
          <w:p w14:paraId="0B4CBA80"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1.401 </w:t>
            </w:r>
          </w:p>
        </w:tc>
        <w:tc>
          <w:tcPr>
            <w:tcW w:w="1418" w:type="dxa"/>
            <w:tcBorders>
              <w:top w:val="nil"/>
              <w:left w:val="nil"/>
              <w:bottom w:val="single" w:sz="4" w:space="0" w:color="auto"/>
              <w:right w:val="single" w:sz="4" w:space="0" w:color="auto"/>
            </w:tcBorders>
            <w:noWrap/>
            <w:vAlign w:val="center"/>
          </w:tcPr>
          <w:p w14:paraId="199B7FBE"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RURAL-URBANA</w:t>
            </w:r>
          </w:p>
        </w:tc>
      </w:tr>
      <w:tr w:rsidR="006021DA" w:rsidRPr="006021DA" w14:paraId="4C5918CC"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40371EFF"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33</w:t>
            </w:r>
          </w:p>
        </w:tc>
        <w:tc>
          <w:tcPr>
            <w:tcW w:w="3733" w:type="dxa"/>
            <w:tcBorders>
              <w:top w:val="nil"/>
              <w:left w:val="single" w:sz="4" w:space="0" w:color="auto"/>
              <w:bottom w:val="single" w:sz="4" w:space="0" w:color="auto"/>
              <w:right w:val="single" w:sz="4" w:space="0" w:color="auto"/>
            </w:tcBorders>
            <w:noWrap/>
          </w:tcPr>
          <w:p w14:paraId="1DACFF78" w14:textId="77777777" w:rsidR="000B3BE3" w:rsidRPr="006021DA" w:rsidRDefault="000B3BE3"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TURBO</w:t>
            </w:r>
          </w:p>
        </w:tc>
        <w:tc>
          <w:tcPr>
            <w:tcW w:w="1417" w:type="dxa"/>
            <w:tcBorders>
              <w:top w:val="nil"/>
              <w:left w:val="nil"/>
              <w:bottom w:val="single" w:sz="4" w:space="0" w:color="auto"/>
              <w:right w:val="single" w:sz="4" w:space="0" w:color="auto"/>
            </w:tcBorders>
            <w:noWrap/>
            <w:vAlign w:val="center"/>
          </w:tcPr>
          <w:p w14:paraId="10D1687A"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w:t>
            </w:r>
          </w:p>
        </w:tc>
        <w:tc>
          <w:tcPr>
            <w:tcW w:w="1276" w:type="dxa"/>
            <w:tcBorders>
              <w:top w:val="nil"/>
              <w:left w:val="nil"/>
              <w:bottom w:val="single" w:sz="4" w:space="0" w:color="auto"/>
              <w:right w:val="single" w:sz="4" w:space="0" w:color="auto"/>
            </w:tcBorders>
          </w:tcPr>
          <w:p w14:paraId="4CA1C78B"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1.100</w:t>
            </w:r>
          </w:p>
        </w:tc>
        <w:tc>
          <w:tcPr>
            <w:tcW w:w="1276" w:type="dxa"/>
            <w:tcBorders>
              <w:top w:val="nil"/>
              <w:left w:val="single" w:sz="4" w:space="0" w:color="auto"/>
              <w:bottom w:val="single" w:sz="4" w:space="0" w:color="auto"/>
              <w:right w:val="single" w:sz="4" w:space="0" w:color="auto"/>
            </w:tcBorders>
            <w:noWrap/>
          </w:tcPr>
          <w:p w14:paraId="7570F450"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1.057 </w:t>
            </w:r>
          </w:p>
        </w:tc>
        <w:tc>
          <w:tcPr>
            <w:tcW w:w="1418" w:type="dxa"/>
            <w:tcBorders>
              <w:top w:val="nil"/>
              <w:left w:val="nil"/>
              <w:bottom w:val="single" w:sz="4" w:space="0" w:color="auto"/>
              <w:right w:val="single" w:sz="4" w:space="0" w:color="auto"/>
            </w:tcBorders>
            <w:noWrap/>
            <w:vAlign w:val="center"/>
          </w:tcPr>
          <w:p w14:paraId="09599295"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RURAL-URBANA</w:t>
            </w:r>
          </w:p>
        </w:tc>
      </w:tr>
      <w:tr w:rsidR="006021DA" w:rsidRPr="006021DA" w14:paraId="4E54B6C7"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11192C91"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34</w:t>
            </w:r>
          </w:p>
        </w:tc>
        <w:tc>
          <w:tcPr>
            <w:tcW w:w="3733" w:type="dxa"/>
            <w:tcBorders>
              <w:top w:val="nil"/>
              <w:left w:val="single" w:sz="4" w:space="0" w:color="auto"/>
              <w:bottom w:val="single" w:sz="4" w:space="0" w:color="auto"/>
              <w:right w:val="single" w:sz="4" w:space="0" w:color="auto"/>
            </w:tcBorders>
            <w:noWrap/>
          </w:tcPr>
          <w:p w14:paraId="0DCF8415" w14:textId="77777777" w:rsidR="000B3BE3" w:rsidRPr="006021DA" w:rsidRDefault="000B3BE3"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VEINTICUATRO DE DICIEMBRE</w:t>
            </w:r>
          </w:p>
        </w:tc>
        <w:tc>
          <w:tcPr>
            <w:tcW w:w="1417" w:type="dxa"/>
            <w:tcBorders>
              <w:top w:val="nil"/>
              <w:left w:val="nil"/>
              <w:bottom w:val="single" w:sz="4" w:space="0" w:color="auto"/>
              <w:right w:val="single" w:sz="4" w:space="0" w:color="auto"/>
            </w:tcBorders>
            <w:noWrap/>
            <w:vAlign w:val="center"/>
          </w:tcPr>
          <w:p w14:paraId="6D0ABF17"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w:t>
            </w:r>
          </w:p>
        </w:tc>
        <w:tc>
          <w:tcPr>
            <w:tcW w:w="1276" w:type="dxa"/>
            <w:tcBorders>
              <w:top w:val="nil"/>
              <w:left w:val="nil"/>
              <w:bottom w:val="single" w:sz="4" w:space="0" w:color="auto"/>
              <w:right w:val="single" w:sz="4" w:space="0" w:color="auto"/>
            </w:tcBorders>
          </w:tcPr>
          <w:p w14:paraId="5051CEAA"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1.083</w:t>
            </w:r>
          </w:p>
        </w:tc>
        <w:tc>
          <w:tcPr>
            <w:tcW w:w="1276" w:type="dxa"/>
            <w:tcBorders>
              <w:top w:val="nil"/>
              <w:left w:val="single" w:sz="4" w:space="0" w:color="auto"/>
              <w:bottom w:val="single" w:sz="4" w:space="0" w:color="auto"/>
              <w:right w:val="single" w:sz="4" w:space="0" w:color="auto"/>
            </w:tcBorders>
            <w:noWrap/>
          </w:tcPr>
          <w:p w14:paraId="6D722C97"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1.160 </w:t>
            </w:r>
          </w:p>
        </w:tc>
        <w:tc>
          <w:tcPr>
            <w:tcW w:w="1418" w:type="dxa"/>
            <w:tcBorders>
              <w:top w:val="nil"/>
              <w:left w:val="nil"/>
              <w:bottom w:val="single" w:sz="4" w:space="0" w:color="auto"/>
              <w:right w:val="single" w:sz="4" w:space="0" w:color="auto"/>
            </w:tcBorders>
            <w:noWrap/>
            <w:vAlign w:val="center"/>
          </w:tcPr>
          <w:p w14:paraId="50259F15"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13A31303"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22F4DB71"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35</w:t>
            </w:r>
          </w:p>
        </w:tc>
        <w:tc>
          <w:tcPr>
            <w:tcW w:w="3733" w:type="dxa"/>
            <w:tcBorders>
              <w:top w:val="nil"/>
              <w:left w:val="single" w:sz="4" w:space="0" w:color="auto"/>
              <w:bottom w:val="single" w:sz="4" w:space="0" w:color="auto"/>
              <w:right w:val="single" w:sz="4" w:space="0" w:color="auto"/>
            </w:tcBorders>
            <w:noWrap/>
          </w:tcPr>
          <w:p w14:paraId="26934E27" w14:textId="77777777" w:rsidR="000B3BE3" w:rsidRPr="006021DA" w:rsidRDefault="000B3BE3"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VEINTINUEVE DE NOVIEMBRE</w:t>
            </w:r>
          </w:p>
        </w:tc>
        <w:tc>
          <w:tcPr>
            <w:tcW w:w="1417" w:type="dxa"/>
            <w:tcBorders>
              <w:top w:val="nil"/>
              <w:left w:val="nil"/>
              <w:bottom w:val="single" w:sz="4" w:space="0" w:color="auto"/>
              <w:right w:val="single" w:sz="4" w:space="0" w:color="auto"/>
            </w:tcBorders>
            <w:noWrap/>
            <w:vAlign w:val="center"/>
          </w:tcPr>
          <w:p w14:paraId="7C29E84F"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w:t>
            </w:r>
          </w:p>
        </w:tc>
        <w:tc>
          <w:tcPr>
            <w:tcW w:w="1276" w:type="dxa"/>
            <w:tcBorders>
              <w:top w:val="nil"/>
              <w:left w:val="nil"/>
              <w:bottom w:val="single" w:sz="4" w:space="0" w:color="auto"/>
              <w:right w:val="single" w:sz="4" w:space="0" w:color="auto"/>
            </w:tcBorders>
          </w:tcPr>
          <w:p w14:paraId="6EC21D1A"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1.193</w:t>
            </w:r>
          </w:p>
        </w:tc>
        <w:tc>
          <w:tcPr>
            <w:tcW w:w="1276" w:type="dxa"/>
            <w:tcBorders>
              <w:top w:val="nil"/>
              <w:left w:val="single" w:sz="4" w:space="0" w:color="auto"/>
              <w:bottom w:val="single" w:sz="4" w:space="0" w:color="auto"/>
              <w:right w:val="single" w:sz="4" w:space="0" w:color="auto"/>
            </w:tcBorders>
            <w:noWrap/>
          </w:tcPr>
          <w:p w14:paraId="27E358C5"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1.202 </w:t>
            </w:r>
          </w:p>
        </w:tc>
        <w:tc>
          <w:tcPr>
            <w:tcW w:w="1418" w:type="dxa"/>
            <w:tcBorders>
              <w:top w:val="nil"/>
              <w:left w:val="nil"/>
              <w:bottom w:val="single" w:sz="4" w:space="0" w:color="auto"/>
              <w:right w:val="single" w:sz="4" w:space="0" w:color="auto"/>
            </w:tcBorders>
            <w:noWrap/>
            <w:vAlign w:val="center"/>
          </w:tcPr>
          <w:p w14:paraId="57D14DD0"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172796B6"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721D0386"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36</w:t>
            </w:r>
          </w:p>
        </w:tc>
        <w:tc>
          <w:tcPr>
            <w:tcW w:w="3733" w:type="dxa"/>
            <w:tcBorders>
              <w:top w:val="nil"/>
              <w:left w:val="single" w:sz="4" w:space="0" w:color="auto"/>
              <w:bottom w:val="single" w:sz="4" w:space="0" w:color="auto"/>
              <w:right w:val="single" w:sz="4" w:space="0" w:color="auto"/>
            </w:tcBorders>
            <w:noWrap/>
          </w:tcPr>
          <w:p w14:paraId="5E1D16AD" w14:textId="77777777" w:rsidR="000B3BE3" w:rsidRPr="006021DA" w:rsidRDefault="000B3BE3"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 VILLA MARIA</w:t>
            </w:r>
          </w:p>
        </w:tc>
        <w:tc>
          <w:tcPr>
            <w:tcW w:w="1417" w:type="dxa"/>
            <w:tcBorders>
              <w:top w:val="nil"/>
              <w:left w:val="nil"/>
              <w:bottom w:val="single" w:sz="4" w:space="0" w:color="auto"/>
              <w:right w:val="single" w:sz="4" w:space="0" w:color="auto"/>
            </w:tcBorders>
            <w:noWrap/>
            <w:vAlign w:val="center"/>
          </w:tcPr>
          <w:p w14:paraId="1CFBD360"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5</w:t>
            </w:r>
          </w:p>
        </w:tc>
        <w:tc>
          <w:tcPr>
            <w:tcW w:w="1276" w:type="dxa"/>
            <w:tcBorders>
              <w:top w:val="nil"/>
              <w:left w:val="nil"/>
              <w:bottom w:val="single" w:sz="4" w:space="0" w:color="auto"/>
              <w:right w:val="single" w:sz="4" w:space="0" w:color="auto"/>
            </w:tcBorders>
          </w:tcPr>
          <w:p w14:paraId="03E8CC44"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737</w:t>
            </w:r>
          </w:p>
        </w:tc>
        <w:tc>
          <w:tcPr>
            <w:tcW w:w="1276" w:type="dxa"/>
            <w:tcBorders>
              <w:top w:val="nil"/>
              <w:left w:val="single" w:sz="4" w:space="0" w:color="auto"/>
              <w:bottom w:val="single" w:sz="4" w:space="0" w:color="auto"/>
              <w:right w:val="single" w:sz="4" w:space="0" w:color="auto"/>
            </w:tcBorders>
            <w:noWrap/>
          </w:tcPr>
          <w:p w14:paraId="14F0FDA2"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706 </w:t>
            </w:r>
          </w:p>
        </w:tc>
        <w:tc>
          <w:tcPr>
            <w:tcW w:w="1418" w:type="dxa"/>
            <w:tcBorders>
              <w:top w:val="nil"/>
              <w:left w:val="nil"/>
              <w:bottom w:val="single" w:sz="4" w:space="0" w:color="auto"/>
              <w:right w:val="single" w:sz="4" w:space="0" w:color="auto"/>
            </w:tcBorders>
            <w:noWrap/>
            <w:vAlign w:val="center"/>
          </w:tcPr>
          <w:p w14:paraId="7C3EFAC7"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RURAL-URBANA</w:t>
            </w:r>
          </w:p>
        </w:tc>
      </w:tr>
      <w:tr w:rsidR="006021DA" w:rsidRPr="006021DA" w14:paraId="1A473313"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64CD85AD"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37</w:t>
            </w:r>
          </w:p>
        </w:tc>
        <w:tc>
          <w:tcPr>
            <w:tcW w:w="3733" w:type="dxa"/>
            <w:tcBorders>
              <w:top w:val="nil"/>
              <w:left w:val="single" w:sz="4" w:space="0" w:color="auto"/>
              <w:bottom w:val="single" w:sz="4" w:space="0" w:color="auto"/>
              <w:right w:val="single" w:sz="4" w:space="0" w:color="auto"/>
            </w:tcBorders>
            <w:noWrap/>
          </w:tcPr>
          <w:p w14:paraId="3B8E3B94" w14:textId="77777777" w:rsidR="000B3BE3" w:rsidRPr="006021DA" w:rsidRDefault="000B3BE3"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I.ETNOEDUCATIVA. BOCAS DEL ATRATO</w:t>
            </w:r>
          </w:p>
        </w:tc>
        <w:tc>
          <w:tcPr>
            <w:tcW w:w="1417" w:type="dxa"/>
            <w:tcBorders>
              <w:top w:val="nil"/>
              <w:left w:val="nil"/>
              <w:bottom w:val="single" w:sz="4" w:space="0" w:color="auto"/>
              <w:right w:val="single" w:sz="4" w:space="0" w:color="auto"/>
            </w:tcBorders>
            <w:noWrap/>
            <w:vAlign w:val="center"/>
          </w:tcPr>
          <w:p w14:paraId="5A906EA9"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4</w:t>
            </w:r>
          </w:p>
        </w:tc>
        <w:tc>
          <w:tcPr>
            <w:tcW w:w="1276" w:type="dxa"/>
            <w:tcBorders>
              <w:top w:val="nil"/>
              <w:left w:val="nil"/>
              <w:bottom w:val="single" w:sz="4" w:space="0" w:color="auto"/>
              <w:right w:val="single" w:sz="4" w:space="0" w:color="auto"/>
            </w:tcBorders>
          </w:tcPr>
          <w:p w14:paraId="71F237B0"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255</w:t>
            </w:r>
          </w:p>
        </w:tc>
        <w:tc>
          <w:tcPr>
            <w:tcW w:w="1276" w:type="dxa"/>
            <w:tcBorders>
              <w:top w:val="nil"/>
              <w:left w:val="single" w:sz="4" w:space="0" w:color="auto"/>
              <w:bottom w:val="single" w:sz="4" w:space="0" w:color="auto"/>
              <w:right w:val="single" w:sz="4" w:space="0" w:color="auto"/>
            </w:tcBorders>
            <w:noWrap/>
          </w:tcPr>
          <w:p w14:paraId="744F4329"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259 </w:t>
            </w:r>
          </w:p>
        </w:tc>
        <w:tc>
          <w:tcPr>
            <w:tcW w:w="1418" w:type="dxa"/>
            <w:tcBorders>
              <w:top w:val="nil"/>
              <w:left w:val="nil"/>
              <w:bottom w:val="single" w:sz="4" w:space="0" w:color="auto"/>
              <w:right w:val="single" w:sz="4" w:space="0" w:color="auto"/>
            </w:tcBorders>
            <w:noWrap/>
            <w:vAlign w:val="center"/>
          </w:tcPr>
          <w:p w14:paraId="1FD06F36"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2FA537C8" w14:textId="77777777" w:rsidTr="00495786">
        <w:trPr>
          <w:trHeight w:val="20"/>
          <w:jc w:val="center"/>
        </w:trPr>
        <w:tc>
          <w:tcPr>
            <w:tcW w:w="373" w:type="dxa"/>
            <w:tcBorders>
              <w:top w:val="nil"/>
              <w:left w:val="single" w:sz="4" w:space="0" w:color="auto"/>
              <w:bottom w:val="single" w:sz="4" w:space="0" w:color="auto"/>
              <w:right w:val="single" w:sz="4" w:space="0" w:color="auto"/>
            </w:tcBorders>
          </w:tcPr>
          <w:p w14:paraId="387F2C2E"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38</w:t>
            </w:r>
          </w:p>
        </w:tc>
        <w:tc>
          <w:tcPr>
            <w:tcW w:w="3733" w:type="dxa"/>
            <w:tcBorders>
              <w:top w:val="nil"/>
              <w:left w:val="single" w:sz="4" w:space="0" w:color="auto"/>
              <w:bottom w:val="single" w:sz="4" w:space="0" w:color="auto"/>
              <w:right w:val="single" w:sz="4" w:space="0" w:color="auto"/>
            </w:tcBorders>
            <w:noWrap/>
          </w:tcPr>
          <w:p w14:paraId="01CEB71B" w14:textId="77777777" w:rsidR="000B3BE3" w:rsidRPr="006021DA" w:rsidRDefault="000B3BE3"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I.ETNOEDUCATIVA. NUEVA COLONIA</w:t>
            </w:r>
          </w:p>
        </w:tc>
        <w:tc>
          <w:tcPr>
            <w:tcW w:w="1417" w:type="dxa"/>
            <w:tcBorders>
              <w:top w:val="nil"/>
              <w:left w:val="nil"/>
              <w:bottom w:val="single" w:sz="4" w:space="0" w:color="auto"/>
              <w:right w:val="single" w:sz="4" w:space="0" w:color="auto"/>
            </w:tcBorders>
            <w:noWrap/>
            <w:vAlign w:val="center"/>
          </w:tcPr>
          <w:p w14:paraId="72534AD7"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w:t>
            </w:r>
          </w:p>
        </w:tc>
        <w:tc>
          <w:tcPr>
            <w:tcW w:w="1276" w:type="dxa"/>
            <w:tcBorders>
              <w:top w:val="nil"/>
              <w:left w:val="nil"/>
              <w:bottom w:val="single" w:sz="4" w:space="0" w:color="auto"/>
              <w:right w:val="single" w:sz="4" w:space="0" w:color="auto"/>
            </w:tcBorders>
          </w:tcPr>
          <w:p w14:paraId="006B179E"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1.655</w:t>
            </w:r>
          </w:p>
        </w:tc>
        <w:tc>
          <w:tcPr>
            <w:tcW w:w="1276" w:type="dxa"/>
            <w:tcBorders>
              <w:top w:val="nil"/>
              <w:left w:val="single" w:sz="4" w:space="0" w:color="auto"/>
              <w:bottom w:val="single" w:sz="4" w:space="0" w:color="auto"/>
              <w:right w:val="single" w:sz="4" w:space="0" w:color="auto"/>
            </w:tcBorders>
            <w:noWrap/>
          </w:tcPr>
          <w:p w14:paraId="2775B608"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xml:space="preserve"> 1.649 </w:t>
            </w:r>
          </w:p>
        </w:tc>
        <w:tc>
          <w:tcPr>
            <w:tcW w:w="1418" w:type="dxa"/>
            <w:tcBorders>
              <w:top w:val="nil"/>
              <w:left w:val="nil"/>
              <w:bottom w:val="single" w:sz="4" w:space="0" w:color="auto"/>
              <w:right w:val="single" w:sz="4" w:space="0" w:color="auto"/>
            </w:tcBorders>
            <w:noWrap/>
            <w:vAlign w:val="center"/>
          </w:tcPr>
          <w:p w14:paraId="69D51C22" w14:textId="77777777" w:rsidR="000B3BE3" w:rsidRPr="006021DA" w:rsidRDefault="000B3BE3"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RURAL</w:t>
            </w:r>
          </w:p>
        </w:tc>
      </w:tr>
      <w:tr w:rsidR="006021DA" w:rsidRPr="006021DA" w14:paraId="0E9D9170" w14:textId="77777777" w:rsidTr="003072F6">
        <w:trPr>
          <w:trHeight w:val="20"/>
          <w:jc w:val="center"/>
        </w:trPr>
        <w:tc>
          <w:tcPr>
            <w:tcW w:w="4106" w:type="dxa"/>
            <w:gridSpan w:val="2"/>
            <w:tcBorders>
              <w:top w:val="nil"/>
              <w:left w:val="single" w:sz="4" w:space="0" w:color="auto"/>
              <w:bottom w:val="single" w:sz="4" w:space="0" w:color="auto"/>
              <w:right w:val="single" w:sz="4" w:space="0" w:color="auto"/>
            </w:tcBorders>
            <w:shd w:val="clear" w:color="auto" w:fill="666699"/>
            <w:vAlign w:val="center"/>
            <w:hideMark/>
          </w:tcPr>
          <w:p w14:paraId="7059B358" w14:textId="77777777" w:rsidR="000B3BE3" w:rsidRPr="006021DA" w:rsidRDefault="000B3BE3"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TOTAL</w:t>
            </w:r>
          </w:p>
        </w:tc>
        <w:tc>
          <w:tcPr>
            <w:tcW w:w="1417" w:type="dxa"/>
            <w:tcBorders>
              <w:top w:val="nil"/>
              <w:left w:val="nil"/>
              <w:bottom w:val="single" w:sz="4" w:space="0" w:color="auto"/>
              <w:right w:val="single" w:sz="4" w:space="0" w:color="auto"/>
            </w:tcBorders>
            <w:shd w:val="clear" w:color="auto" w:fill="666699"/>
            <w:noWrap/>
            <w:vAlign w:val="center"/>
          </w:tcPr>
          <w:p w14:paraId="3C421FF2" w14:textId="77777777" w:rsidR="000B3BE3" w:rsidRPr="006021DA" w:rsidRDefault="000B3BE3"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192</w:t>
            </w:r>
          </w:p>
        </w:tc>
        <w:tc>
          <w:tcPr>
            <w:tcW w:w="1276" w:type="dxa"/>
            <w:tcBorders>
              <w:top w:val="nil"/>
              <w:left w:val="nil"/>
              <w:bottom w:val="single" w:sz="4" w:space="0" w:color="auto"/>
              <w:right w:val="single" w:sz="4" w:space="0" w:color="auto"/>
            </w:tcBorders>
            <w:shd w:val="clear" w:color="auto" w:fill="666699"/>
            <w:vAlign w:val="center"/>
          </w:tcPr>
          <w:p w14:paraId="4FD04CD2" w14:textId="77777777" w:rsidR="000B3BE3" w:rsidRPr="006021DA" w:rsidRDefault="000B3BE3"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35.214</w:t>
            </w:r>
          </w:p>
        </w:tc>
        <w:tc>
          <w:tcPr>
            <w:tcW w:w="1276" w:type="dxa"/>
            <w:tcBorders>
              <w:top w:val="nil"/>
              <w:left w:val="single" w:sz="4" w:space="0" w:color="auto"/>
              <w:bottom w:val="single" w:sz="4" w:space="0" w:color="auto"/>
              <w:right w:val="single" w:sz="4" w:space="0" w:color="auto"/>
            </w:tcBorders>
            <w:shd w:val="clear" w:color="auto" w:fill="666699"/>
            <w:noWrap/>
            <w:vAlign w:val="center"/>
          </w:tcPr>
          <w:p w14:paraId="05200031" w14:textId="77777777" w:rsidR="000B3BE3" w:rsidRPr="006021DA" w:rsidRDefault="000B3BE3"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34.804</w:t>
            </w:r>
          </w:p>
        </w:tc>
        <w:tc>
          <w:tcPr>
            <w:tcW w:w="1418" w:type="dxa"/>
            <w:tcBorders>
              <w:top w:val="nil"/>
              <w:left w:val="nil"/>
              <w:bottom w:val="single" w:sz="4" w:space="0" w:color="auto"/>
              <w:right w:val="single" w:sz="4" w:space="0" w:color="auto"/>
            </w:tcBorders>
            <w:shd w:val="clear" w:color="auto" w:fill="666699"/>
            <w:noWrap/>
            <w:vAlign w:val="center"/>
            <w:hideMark/>
          </w:tcPr>
          <w:p w14:paraId="37B3FA7E" w14:textId="77777777" w:rsidR="000B3BE3" w:rsidRPr="006021DA" w:rsidRDefault="000B3BE3"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 </w:t>
            </w:r>
          </w:p>
        </w:tc>
      </w:tr>
    </w:tbl>
    <w:p w14:paraId="4DE12B1C" w14:textId="77777777" w:rsidR="00D35FC9" w:rsidRPr="006021DA" w:rsidRDefault="00D35FC9" w:rsidP="00C319A3">
      <w:pPr>
        <w:keepNext/>
        <w:contextualSpacing/>
        <w:jc w:val="center"/>
        <w:rPr>
          <w:rFonts w:ascii="Arial" w:eastAsia="Times New Roman" w:hAnsi="Arial" w:cs="Arial"/>
          <w:sz w:val="16"/>
          <w:szCs w:val="22"/>
          <w:lang w:val="es-CO" w:eastAsia="es-CO"/>
        </w:rPr>
      </w:pPr>
      <w:r w:rsidRPr="006021DA">
        <w:rPr>
          <w:rFonts w:ascii="Arial" w:eastAsia="Times New Roman" w:hAnsi="Arial" w:cs="Arial"/>
          <w:sz w:val="16"/>
          <w:szCs w:val="22"/>
          <w:lang w:val="es-CO" w:eastAsia="es-CO"/>
        </w:rPr>
        <w:t>Fuente: Elaboración DAF según DUE y matrícula reportada en el SIMAT.</w:t>
      </w:r>
    </w:p>
    <w:p w14:paraId="523FBE91" w14:textId="77777777" w:rsidR="00494739" w:rsidRPr="006021DA" w:rsidRDefault="00494739" w:rsidP="00C319A3">
      <w:pPr>
        <w:keepNext/>
        <w:contextualSpacing/>
        <w:jc w:val="center"/>
        <w:rPr>
          <w:rFonts w:ascii="Arial" w:eastAsia="Times New Roman" w:hAnsi="Arial" w:cs="Arial"/>
          <w:sz w:val="16"/>
          <w:szCs w:val="22"/>
          <w:lang w:val="es-CO" w:eastAsia="es-CO"/>
        </w:rPr>
      </w:pPr>
      <w:r w:rsidRPr="006021DA">
        <w:rPr>
          <w:rFonts w:ascii="Arial" w:eastAsia="Times New Roman" w:hAnsi="Arial" w:cs="Arial"/>
          <w:sz w:val="16"/>
          <w:szCs w:val="22"/>
          <w:lang w:val="es-CO" w:eastAsia="es-CO"/>
        </w:rPr>
        <w:t xml:space="preserve">* </w:t>
      </w:r>
      <w:r w:rsidR="009E3A55" w:rsidRPr="006021DA">
        <w:rPr>
          <w:rFonts w:ascii="Arial" w:eastAsia="Times New Roman" w:hAnsi="Arial" w:cs="Arial"/>
          <w:sz w:val="16"/>
          <w:szCs w:val="22"/>
          <w:lang w:val="es-CO" w:eastAsia="es-CO"/>
        </w:rPr>
        <w:t>Cierre</w:t>
      </w:r>
      <w:r w:rsidRPr="006021DA">
        <w:rPr>
          <w:rFonts w:ascii="Arial" w:eastAsia="Times New Roman" w:hAnsi="Arial" w:cs="Arial"/>
          <w:sz w:val="16"/>
          <w:szCs w:val="22"/>
          <w:lang w:val="es-CO" w:eastAsia="es-CO"/>
        </w:rPr>
        <w:t xml:space="preserve"> Definitivo del Establecimiento Educativo.</w:t>
      </w:r>
    </w:p>
    <w:p w14:paraId="727EA201" w14:textId="77777777" w:rsidR="00D35FC9" w:rsidRPr="006021DA" w:rsidRDefault="00D35FC9" w:rsidP="00C319A3">
      <w:pPr>
        <w:contextualSpacing/>
        <w:rPr>
          <w:rFonts w:ascii="Arial" w:hAnsi="Arial" w:cs="Arial"/>
          <w:sz w:val="22"/>
        </w:rPr>
      </w:pPr>
    </w:p>
    <w:p w14:paraId="7F19FEB0" w14:textId="77777777" w:rsidR="00D35FC9" w:rsidRPr="006021DA" w:rsidRDefault="00D35FC9" w:rsidP="00C319A3">
      <w:pPr>
        <w:contextualSpacing/>
        <w:rPr>
          <w:rFonts w:ascii="Arial" w:hAnsi="Arial" w:cs="Arial"/>
          <w:b/>
          <w:bCs/>
          <w:sz w:val="22"/>
        </w:rPr>
      </w:pPr>
      <w:r w:rsidRPr="006021DA">
        <w:rPr>
          <w:rFonts w:ascii="Arial" w:hAnsi="Arial" w:cs="Arial"/>
          <w:b/>
          <w:bCs/>
          <w:sz w:val="22"/>
        </w:rPr>
        <w:t>Fuentes de financiación:</w:t>
      </w:r>
    </w:p>
    <w:p w14:paraId="234CAFBC" w14:textId="77777777" w:rsidR="00D35FC9" w:rsidRPr="006021DA" w:rsidRDefault="00D35FC9" w:rsidP="00C319A3">
      <w:pPr>
        <w:contextualSpacing/>
        <w:rPr>
          <w:rFonts w:ascii="Arial" w:hAnsi="Arial" w:cs="Arial"/>
          <w:b/>
          <w:bCs/>
          <w:sz w:val="22"/>
        </w:rPr>
      </w:pPr>
    </w:p>
    <w:p w14:paraId="4FFE7445" w14:textId="77777777" w:rsidR="001103C2" w:rsidRPr="006021DA" w:rsidRDefault="008F095B" w:rsidP="00C319A3">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En cuanto a los recursos </w:t>
      </w:r>
      <w:r w:rsidR="00B50FB1" w:rsidRPr="006021DA">
        <w:rPr>
          <w:rFonts w:ascii="Arial" w:eastAsia="Calibri" w:hAnsi="Arial" w:cs="Arial"/>
          <w:sz w:val="22"/>
          <w:szCs w:val="22"/>
          <w:lang w:val="es-CO" w:eastAsia="en-US"/>
        </w:rPr>
        <w:t>d</w:t>
      </w:r>
      <w:r w:rsidR="00913CF8" w:rsidRPr="006021DA">
        <w:rPr>
          <w:rFonts w:ascii="Arial" w:eastAsia="Calibri" w:hAnsi="Arial" w:cs="Arial"/>
          <w:sz w:val="22"/>
          <w:szCs w:val="22"/>
          <w:lang w:val="es-CO" w:eastAsia="en-US"/>
        </w:rPr>
        <w:t>istritales</w:t>
      </w:r>
      <w:r w:rsidRPr="006021DA">
        <w:rPr>
          <w:rFonts w:ascii="Arial" w:eastAsia="Calibri" w:hAnsi="Arial" w:cs="Arial"/>
          <w:sz w:val="22"/>
          <w:szCs w:val="22"/>
          <w:lang w:val="es-CO" w:eastAsia="en-US"/>
        </w:rPr>
        <w:t xml:space="preserve"> destinados a financiar la prestación del Servicio de Alimentación Escolar, durante el período </w:t>
      </w:r>
      <w:r w:rsidR="00913CF8" w:rsidRPr="006021DA">
        <w:rPr>
          <w:rFonts w:ascii="Arial" w:eastAsia="Calibri" w:hAnsi="Arial" w:cs="Arial"/>
          <w:sz w:val="22"/>
          <w:szCs w:val="22"/>
          <w:lang w:val="es-CO" w:eastAsia="en-US"/>
        </w:rPr>
        <w:t>2019</w:t>
      </w:r>
      <w:r w:rsidRPr="006021DA">
        <w:rPr>
          <w:rFonts w:ascii="Arial" w:eastAsia="Calibri" w:hAnsi="Arial" w:cs="Arial"/>
          <w:sz w:val="22"/>
          <w:szCs w:val="22"/>
          <w:lang w:val="es-CO" w:eastAsia="en-US"/>
        </w:rPr>
        <w:t xml:space="preserve"> a 20</w:t>
      </w:r>
      <w:r w:rsidR="00227D84" w:rsidRPr="006021DA">
        <w:rPr>
          <w:rFonts w:ascii="Arial" w:eastAsia="Calibri" w:hAnsi="Arial" w:cs="Arial"/>
          <w:sz w:val="22"/>
          <w:szCs w:val="22"/>
          <w:lang w:val="es-CO" w:eastAsia="en-US"/>
        </w:rPr>
        <w:t>21</w:t>
      </w:r>
      <w:r w:rsidRPr="006021DA">
        <w:rPr>
          <w:rFonts w:ascii="Arial" w:eastAsia="Calibri" w:hAnsi="Arial" w:cs="Arial"/>
          <w:sz w:val="22"/>
          <w:szCs w:val="22"/>
          <w:lang w:val="es-CO" w:eastAsia="en-US"/>
        </w:rPr>
        <w:t xml:space="preserve">, el </w:t>
      </w:r>
      <w:r w:rsidR="00913CF8" w:rsidRPr="006021DA">
        <w:rPr>
          <w:rFonts w:ascii="Arial" w:eastAsia="Calibri" w:hAnsi="Arial" w:cs="Arial"/>
          <w:sz w:val="22"/>
          <w:szCs w:val="22"/>
          <w:lang w:val="es-CO" w:eastAsia="en-US"/>
        </w:rPr>
        <w:t>Distrito</w:t>
      </w:r>
      <w:r w:rsidRPr="006021DA">
        <w:rPr>
          <w:rFonts w:ascii="Arial" w:eastAsia="Calibri" w:hAnsi="Arial" w:cs="Arial"/>
          <w:sz w:val="22"/>
          <w:szCs w:val="22"/>
          <w:lang w:val="es-CO" w:eastAsia="en-US"/>
        </w:rPr>
        <w:t xml:space="preserve"> ha invertido la suma de $</w:t>
      </w:r>
      <w:r w:rsidR="00913CF8" w:rsidRPr="006021DA">
        <w:rPr>
          <w:rFonts w:ascii="Arial" w:eastAsia="Calibri" w:hAnsi="Arial" w:cs="Arial"/>
          <w:sz w:val="22"/>
          <w:szCs w:val="22"/>
          <w:lang w:val="es-CO" w:eastAsia="en-US"/>
        </w:rPr>
        <w:t>2</w:t>
      </w:r>
      <w:r w:rsidR="00257BA6" w:rsidRPr="006021DA">
        <w:rPr>
          <w:rFonts w:ascii="Arial" w:eastAsia="Calibri" w:hAnsi="Arial" w:cs="Arial"/>
          <w:sz w:val="22"/>
          <w:szCs w:val="22"/>
          <w:lang w:val="es-CO" w:eastAsia="en-US"/>
        </w:rPr>
        <w:t>6</w:t>
      </w:r>
      <w:r w:rsidRPr="006021DA">
        <w:rPr>
          <w:rFonts w:ascii="Arial" w:eastAsia="Calibri" w:hAnsi="Arial" w:cs="Arial"/>
          <w:sz w:val="22"/>
          <w:szCs w:val="22"/>
          <w:lang w:val="es-CO" w:eastAsia="en-US"/>
        </w:rPr>
        <w:t>.</w:t>
      </w:r>
      <w:r w:rsidR="00257BA6" w:rsidRPr="006021DA">
        <w:rPr>
          <w:rFonts w:ascii="Arial" w:eastAsia="Calibri" w:hAnsi="Arial" w:cs="Arial"/>
          <w:sz w:val="22"/>
          <w:szCs w:val="22"/>
          <w:lang w:val="es-CO" w:eastAsia="en-US"/>
        </w:rPr>
        <w:t>915</w:t>
      </w:r>
      <w:r w:rsidRPr="006021DA">
        <w:rPr>
          <w:rFonts w:ascii="Arial" w:eastAsia="Calibri" w:hAnsi="Arial" w:cs="Arial"/>
          <w:sz w:val="22"/>
          <w:szCs w:val="22"/>
          <w:lang w:val="es-CO" w:eastAsia="en-US"/>
        </w:rPr>
        <w:t xml:space="preserve"> millones, de los cuales el </w:t>
      </w:r>
      <w:r w:rsidR="00913CF8" w:rsidRPr="006021DA">
        <w:rPr>
          <w:rFonts w:ascii="Arial" w:eastAsia="Calibri" w:hAnsi="Arial" w:cs="Arial"/>
          <w:sz w:val="22"/>
          <w:szCs w:val="22"/>
          <w:lang w:val="es-CO" w:eastAsia="en-US"/>
        </w:rPr>
        <w:t>1</w:t>
      </w:r>
      <w:r w:rsidR="00257BA6" w:rsidRPr="006021DA">
        <w:rPr>
          <w:rFonts w:ascii="Arial" w:eastAsia="Calibri" w:hAnsi="Arial" w:cs="Arial"/>
          <w:sz w:val="22"/>
          <w:szCs w:val="22"/>
          <w:lang w:val="es-CO" w:eastAsia="en-US"/>
        </w:rPr>
        <w:t>8</w:t>
      </w:r>
      <w:r w:rsidR="00913CF8" w:rsidRPr="006021DA">
        <w:rPr>
          <w:rFonts w:ascii="Arial" w:eastAsia="Calibri" w:hAnsi="Arial" w:cs="Arial"/>
          <w:sz w:val="22"/>
          <w:szCs w:val="22"/>
          <w:lang w:val="es-CO" w:eastAsia="en-US"/>
        </w:rPr>
        <w:t>,</w:t>
      </w:r>
      <w:r w:rsidR="00257BA6" w:rsidRPr="006021DA">
        <w:rPr>
          <w:rFonts w:ascii="Arial" w:eastAsia="Calibri" w:hAnsi="Arial" w:cs="Arial"/>
          <w:sz w:val="22"/>
          <w:szCs w:val="22"/>
          <w:lang w:val="es-CO" w:eastAsia="en-US"/>
        </w:rPr>
        <w:t>3</w:t>
      </w:r>
      <w:r w:rsidR="006D056F" w:rsidRPr="006021DA">
        <w:rPr>
          <w:rFonts w:ascii="Arial" w:eastAsia="Calibri" w:hAnsi="Arial" w:cs="Arial"/>
          <w:sz w:val="22"/>
          <w:szCs w:val="22"/>
          <w:lang w:val="es-CO" w:eastAsia="en-US"/>
        </w:rPr>
        <w:t>9</w:t>
      </w:r>
      <w:r w:rsidRPr="006021DA">
        <w:rPr>
          <w:rFonts w:ascii="Arial" w:eastAsia="Calibri" w:hAnsi="Arial" w:cs="Arial"/>
          <w:sz w:val="22"/>
          <w:szCs w:val="22"/>
          <w:lang w:val="es-CO" w:eastAsia="en-US"/>
        </w:rPr>
        <w:t xml:space="preserve"> % ($</w:t>
      </w:r>
      <w:r w:rsidR="00257BA6" w:rsidRPr="006021DA">
        <w:rPr>
          <w:rFonts w:ascii="Arial" w:eastAsia="Calibri" w:hAnsi="Arial" w:cs="Arial"/>
          <w:sz w:val="22"/>
          <w:szCs w:val="22"/>
          <w:lang w:val="es-CO" w:eastAsia="en-US"/>
        </w:rPr>
        <w:t>4.949</w:t>
      </w:r>
      <w:r w:rsidRPr="006021DA">
        <w:rPr>
          <w:rFonts w:ascii="Arial" w:eastAsia="Calibri" w:hAnsi="Arial" w:cs="Arial"/>
          <w:sz w:val="22"/>
          <w:szCs w:val="22"/>
          <w:lang w:val="es-CO" w:eastAsia="en-US"/>
        </w:rPr>
        <w:t xml:space="preserve"> millones) fueron financiados con fuente SGP </w:t>
      </w:r>
      <w:r w:rsidR="0012289A" w:rsidRPr="006021DA">
        <w:rPr>
          <w:rFonts w:ascii="Arial" w:eastAsia="Calibri" w:hAnsi="Arial" w:cs="Arial"/>
          <w:sz w:val="22"/>
          <w:szCs w:val="22"/>
          <w:lang w:val="es-CO" w:eastAsia="en-US"/>
        </w:rPr>
        <w:t>– Asignación</w:t>
      </w:r>
      <w:r w:rsidRPr="006021DA">
        <w:rPr>
          <w:rFonts w:ascii="Arial" w:eastAsia="Calibri" w:hAnsi="Arial" w:cs="Arial"/>
          <w:sz w:val="22"/>
          <w:szCs w:val="22"/>
          <w:lang w:val="es-CO" w:eastAsia="en-US"/>
        </w:rPr>
        <w:t xml:space="preserve"> Especial para Alimentación Escolar, </w:t>
      </w:r>
      <w:r w:rsidR="00EF4D67" w:rsidRPr="006021DA">
        <w:rPr>
          <w:rFonts w:ascii="Arial" w:eastAsia="Calibri" w:hAnsi="Arial" w:cs="Arial"/>
          <w:sz w:val="22"/>
          <w:szCs w:val="22"/>
          <w:lang w:val="es-CO" w:eastAsia="en-US"/>
        </w:rPr>
        <w:t>4</w:t>
      </w:r>
      <w:r w:rsidR="00E73589" w:rsidRPr="006021DA">
        <w:rPr>
          <w:rFonts w:ascii="Arial" w:eastAsia="Calibri" w:hAnsi="Arial" w:cs="Arial"/>
          <w:sz w:val="22"/>
          <w:szCs w:val="22"/>
          <w:lang w:val="es-CO" w:eastAsia="en-US"/>
        </w:rPr>
        <w:t>,</w:t>
      </w:r>
      <w:r w:rsidR="00EF4D67" w:rsidRPr="006021DA">
        <w:rPr>
          <w:rFonts w:ascii="Arial" w:eastAsia="Calibri" w:hAnsi="Arial" w:cs="Arial"/>
          <w:sz w:val="22"/>
          <w:szCs w:val="22"/>
          <w:lang w:val="es-CO" w:eastAsia="en-US"/>
        </w:rPr>
        <w:t>89</w:t>
      </w:r>
      <w:r w:rsidRPr="006021DA">
        <w:rPr>
          <w:rFonts w:ascii="Arial" w:eastAsia="Calibri" w:hAnsi="Arial" w:cs="Arial"/>
          <w:sz w:val="22"/>
          <w:szCs w:val="22"/>
          <w:lang w:val="es-CO" w:eastAsia="en-US"/>
        </w:rPr>
        <w:t xml:space="preserve"> % ($</w:t>
      </w:r>
      <w:r w:rsidR="00913CF8" w:rsidRPr="006021DA">
        <w:rPr>
          <w:rFonts w:ascii="Arial" w:eastAsia="Calibri" w:hAnsi="Arial" w:cs="Arial"/>
          <w:sz w:val="22"/>
          <w:szCs w:val="22"/>
          <w:lang w:val="es-CO" w:eastAsia="en-US"/>
        </w:rPr>
        <w:t>1.316</w:t>
      </w:r>
      <w:r w:rsidRPr="006021DA">
        <w:rPr>
          <w:rFonts w:ascii="Arial" w:eastAsia="Calibri" w:hAnsi="Arial" w:cs="Arial"/>
          <w:sz w:val="22"/>
          <w:szCs w:val="22"/>
          <w:lang w:val="es-CO" w:eastAsia="en-US"/>
        </w:rPr>
        <w:t xml:space="preserve"> millones) pertenecen </w:t>
      </w:r>
      <w:r w:rsidR="00227D84" w:rsidRPr="006021DA">
        <w:rPr>
          <w:rFonts w:ascii="Arial" w:eastAsia="Calibri" w:hAnsi="Arial" w:cs="Arial"/>
          <w:sz w:val="22"/>
          <w:szCs w:val="22"/>
          <w:lang w:val="es-CO" w:eastAsia="en-US"/>
        </w:rPr>
        <w:t xml:space="preserve">a SGP – Calidad, </w:t>
      </w:r>
      <w:r w:rsidR="00EF4D67" w:rsidRPr="006021DA">
        <w:rPr>
          <w:rFonts w:ascii="Arial" w:eastAsia="Calibri" w:hAnsi="Arial" w:cs="Arial"/>
          <w:sz w:val="22"/>
          <w:szCs w:val="22"/>
          <w:lang w:val="es-CO" w:eastAsia="en-US"/>
        </w:rPr>
        <w:t xml:space="preserve">el </w:t>
      </w:r>
      <w:r w:rsidR="00913CF8" w:rsidRPr="006021DA">
        <w:rPr>
          <w:rFonts w:ascii="Arial" w:eastAsia="Calibri" w:hAnsi="Arial" w:cs="Arial"/>
          <w:sz w:val="22"/>
          <w:szCs w:val="22"/>
          <w:lang w:val="es-CO" w:eastAsia="en-US"/>
        </w:rPr>
        <w:t>7</w:t>
      </w:r>
      <w:r w:rsidR="00EF4D67" w:rsidRPr="006021DA">
        <w:rPr>
          <w:rFonts w:ascii="Arial" w:eastAsia="Calibri" w:hAnsi="Arial" w:cs="Arial"/>
          <w:sz w:val="22"/>
          <w:szCs w:val="22"/>
          <w:lang w:val="es-CO" w:eastAsia="en-US"/>
        </w:rPr>
        <w:t>1</w:t>
      </w:r>
      <w:r w:rsidR="00913CF8" w:rsidRPr="006021DA">
        <w:rPr>
          <w:rFonts w:ascii="Arial" w:eastAsia="Calibri" w:hAnsi="Arial" w:cs="Arial"/>
          <w:sz w:val="22"/>
          <w:szCs w:val="22"/>
          <w:lang w:val="es-CO" w:eastAsia="en-US"/>
        </w:rPr>
        <w:t>,</w:t>
      </w:r>
      <w:r w:rsidR="00EF4D67" w:rsidRPr="006021DA">
        <w:rPr>
          <w:rFonts w:ascii="Arial" w:eastAsia="Calibri" w:hAnsi="Arial" w:cs="Arial"/>
          <w:sz w:val="22"/>
          <w:szCs w:val="22"/>
          <w:lang w:val="es-CO" w:eastAsia="en-US"/>
        </w:rPr>
        <w:t>58</w:t>
      </w:r>
      <w:r w:rsidR="00227D84" w:rsidRPr="006021DA">
        <w:rPr>
          <w:rFonts w:ascii="Arial" w:eastAsia="Calibri" w:hAnsi="Arial" w:cs="Arial"/>
          <w:sz w:val="22"/>
          <w:szCs w:val="22"/>
          <w:lang w:val="es-CO" w:eastAsia="en-US"/>
        </w:rPr>
        <w:t xml:space="preserve"> % </w:t>
      </w:r>
      <w:r w:rsidR="00FE3610" w:rsidRPr="006021DA">
        <w:rPr>
          <w:rFonts w:ascii="Arial" w:eastAsia="Calibri" w:hAnsi="Arial" w:cs="Arial"/>
          <w:sz w:val="22"/>
          <w:szCs w:val="22"/>
          <w:lang w:val="es-CO" w:eastAsia="en-US"/>
        </w:rPr>
        <w:t>($</w:t>
      </w:r>
      <w:r w:rsidR="00913CF8" w:rsidRPr="006021DA">
        <w:rPr>
          <w:rFonts w:ascii="Arial" w:eastAsia="Calibri" w:hAnsi="Arial" w:cs="Arial"/>
          <w:sz w:val="22"/>
          <w:szCs w:val="22"/>
          <w:lang w:val="es-CO" w:eastAsia="en-US"/>
        </w:rPr>
        <w:t>1</w:t>
      </w:r>
      <w:r w:rsidR="00EF4D67" w:rsidRPr="006021DA">
        <w:rPr>
          <w:rFonts w:ascii="Arial" w:eastAsia="Calibri" w:hAnsi="Arial" w:cs="Arial"/>
          <w:sz w:val="22"/>
          <w:szCs w:val="22"/>
          <w:lang w:val="es-CO" w:eastAsia="en-US"/>
        </w:rPr>
        <w:t>9</w:t>
      </w:r>
      <w:r w:rsidR="00913CF8" w:rsidRPr="006021DA">
        <w:rPr>
          <w:rFonts w:ascii="Arial" w:eastAsia="Calibri" w:hAnsi="Arial" w:cs="Arial"/>
          <w:sz w:val="22"/>
          <w:szCs w:val="22"/>
          <w:lang w:val="es-CO" w:eastAsia="en-US"/>
        </w:rPr>
        <w:t>.</w:t>
      </w:r>
      <w:r w:rsidR="00EF4D67" w:rsidRPr="006021DA">
        <w:rPr>
          <w:rFonts w:ascii="Arial" w:eastAsia="Calibri" w:hAnsi="Arial" w:cs="Arial"/>
          <w:sz w:val="22"/>
          <w:szCs w:val="22"/>
          <w:lang w:val="es-CO" w:eastAsia="en-US"/>
        </w:rPr>
        <w:t>266</w:t>
      </w:r>
      <w:r w:rsidR="00FE3610" w:rsidRPr="006021DA">
        <w:rPr>
          <w:rFonts w:ascii="Arial" w:eastAsia="Calibri" w:hAnsi="Arial" w:cs="Arial"/>
          <w:sz w:val="22"/>
          <w:szCs w:val="22"/>
          <w:lang w:val="es-CO" w:eastAsia="en-US"/>
        </w:rPr>
        <w:t xml:space="preserve"> millones) </w:t>
      </w:r>
      <w:r w:rsidR="00227D84" w:rsidRPr="006021DA">
        <w:rPr>
          <w:rFonts w:ascii="Arial" w:eastAsia="Calibri" w:hAnsi="Arial" w:cs="Arial"/>
          <w:sz w:val="22"/>
          <w:szCs w:val="22"/>
          <w:lang w:val="es-CO" w:eastAsia="en-US"/>
        </w:rPr>
        <w:t xml:space="preserve">a la fuente </w:t>
      </w:r>
      <w:r w:rsidR="00913CF8" w:rsidRPr="006021DA">
        <w:rPr>
          <w:rFonts w:ascii="Arial" w:eastAsia="Calibri" w:hAnsi="Arial" w:cs="Arial"/>
          <w:sz w:val="22"/>
          <w:szCs w:val="22"/>
          <w:lang w:val="es-CO" w:eastAsia="en-US"/>
        </w:rPr>
        <w:t xml:space="preserve">de </w:t>
      </w:r>
      <w:r w:rsidR="00B50FB1" w:rsidRPr="006021DA">
        <w:rPr>
          <w:rFonts w:ascii="Arial" w:eastAsia="Calibri" w:hAnsi="Arial" w:cs="Arial"/>
          <w:sz w:val="22"/>
          <w:szCs w:val="22"/>
          <w:lang w:val="es-CO" w:eastAsia="en-US"/>
        </w:rPr>
        <w:t>c</w:t>
      </w:r>
      <w:r w:rsidR="00913CF8" w:rsidRPr="006021DA">
        <w:rPr>
          <w:rFonts w:ascii="Arial" w:eastAsia="Calibri" w:hAnsi="Arial" w:cs="Arial"/>
          <w:sz w:val="22"/>
          <w:szCs w:val="22"/>
          <w:lang w:val="es-CO" w:eastAsia="en-US"/>
        </w:rPr>
        <w:t xml:space="preserve">ofinanciación </w:t>
      </w:r>
      <w:r w:rsidR="00B50FB1" w:rsidRPr="006021DA">
        <w:rPr>
          <w:rFonts w:ascii="Arial" w:eastAsia="Calibri" w:hAnsi="Arial" w:cs="Arial"/>
          <w:sz w:val="22"/>
          <w:szCs w:val="22"/>
          <w:lang w:val="es-CO" w:eastAsia="en-US"/>
        </w:rPr>
        <w:t>n</w:t>
      </w:r>
      <w:r w:rsidR="00913CF8" w:rsidRPr="006021DA">
        <w:rPr>
          <w:rFonts w:ascii="Arial" w:eastAsia="Calibri" w:hAnsi="Arial" w:cs="Arial"/>
          <w:sz w:val="22"/>
          <w:szCs w:val="22"/>
          <w:lang w:val="es-CO" w:eastAsia="en-US"/>
        </w:rPr>
        <w:t>acional recursos para ETC</w:t>
      </w:r>
      <w:r w:rsidR="00227D84" w:rsidRPr="006021DA">
        <w:rPr>
          <w:rFonts w:ascii="Arial" w:eastAsia="Calibri" w:hAnsi="Arial" w:cs="Arial"/>
          <w:sz w:val="22"/>
          <w:szCs w:val="22"/>
          <w:lang w:val="es-CO" w:eastAsia="en-US"/>
        </w:rPr>
        <w:t xml:space="preserve">, </w:t>
      </w:r>
      <w:r w:rsidR="00913CF8" w:rsidRPr="006021DA">
        <w:rPr>
          <w:rFonts w:ascii="Arial" w:eastAsia="Calibri" w:hAnsi="Arial" w:cs="Arial"/>
          <w:sz w:val="22"/>
          <w:szCs w:val="22"/>
          <w:lang w:val="es-CO" w:eastAsia="en-US"/>
        </w:rPr>
        <w:t>0,02</w:t>
      </w:r>
      <w:r w:rsidR="00227D84" w:rsidRPr="006021DA">
        <w:rPr>
          <w:rFonts w:ascii="Arial" w:eastAsia="Calibri" w:hAnsi="Arial" w:cs="Arial"/>
          <w:sz w:val="22"/>
          <w:szCs w:val="22"/>
          <w:lang w:val="es-CO" w:eastAsia="en-US"/>
        </w:rPr>
        <w:t xml:space="preserve"> % ($</w:t>
      </w:r>
      <w:r w:rsidR="00913CF8" w:rsidRPr="006021DA">
        <w:rPr>
          <w:rFonts w:ascii="Arial" w:eastAsia="Calibri" w:hAnsi="Arial" w:cs="Arial"/>
          <w:sz w:val="22"/>
          <w:szCs w:val="22"/>
          <w:lang w:val="es-CO" w:eastAsia="en-US"/>
        </w:rPr>
        <w:t>4</w:t>
      </w:r>
      <w:r w:rsidR="0048020C" w:rsidRPr="006021DA">
        <w:rPr>
          <w:rFonts w:ascii="Arial" w:eastAsia="Calibri" w:hAnsi="Arial" w:cs="Arial"/>
          <w:sz w:val="22"/>
          <w:szCs w:val="22"/>
          <w:lang w:val="es-CO" w:eastAsia="en-US"/>
        </w:rPr>
        <w:t xml:space="preserve"> </w:t>
      </w:r>
      <w:r w:rsidR="00227D84" w:rsidRPr="006021DA">
        <w:rPr>
          <w:rFonts w:ascii="Arial" w:eastAsia="Calibri" w:hAnsi="Arial" w:cs="Arial"/>
          <w:sz w:val="22"/>
          <w:szCs w:val="22"/>
          <w:lang w:val="es-CO" w:eastAsia="en-US"/>
        </w:rPr>
        <w:t xml:space="preserve">millones) </w:t>
      </w:r>
      <w:r w:rsidRPr="006021DA">
        <w:rPr>
          <w:rFonts w:ascii="Arial" w:eastAsia="Calibri" w:hAnsi="Arial" w:cs="Arial"/>
          <w:sz w:val="22"/>
          <w:szCs w:val="22"/>
          <w:lang w:val="es-CO" w:eastAsia="en-US"/>
        </w:rPr>
        <w:t>a</w:t>
      </w:r>
      <w:r w:rsidR="00913CF8" w:rsidRPr="006021DA">
        <w:rPr>
          <w:rFonts w:ascii="Arial" w:eastAsia="Calibri" w:hAnsi="Arial" w:cs="Arial"/>
          <w:sz w:val="22"/>
          <w:szCs w:val="22"/>
          <w:lang w:val="es-CO" w:eastAsia="en-US"/>
        </w:rPr>
        <w:t xml:space="preserve"> aportes de </w:t>
      </w:r>
      <w:r w:rsidR="00B50FB1" w:rsidRPr="006021DA">
        <w:rPr>
          <w:rFonts w:ascii="Arial" w:eastAsia="Calibri" w:hAnsi="Arial" w:cs="Arial"/>
          <w:sz w:val="22"/>
          <w:szCs w:val="22"/>
          <w:lang w:val="es-CO" w:eastAsia="en-US"/>
        </w:rPr>
        <w:t>c</w:t>
      </w:r>
      <w:r w:rsidR="00913CF8" w:rsidRPr="006021DA">
        <w:rPr>
          <w:rFonts w:ascii="Arial" w:eastAsia="Calibri" w:hAnsi="Arial" w:cs="Arial"/>
          <w:sz w:val="22"/>
          <w:szCs w:val="22"/>
          <w:lang w:val="es-CO" w:eastAsia="en-US"/>
        </w:rPr>
        <w:t xml:space="preserve">ofinanciación </w:t>
      </w:r>
      <w:r w:rsidR="00B50FB1" w:rsidRPr="006021DA">
        <w:rPr>
          <w:rFonts w:ascii="Arial" w:eastAsia="Calibri" w:hAnsi="Arial" w:cs="Arial"/>
          <w:sz w:val="22"/>
          <w:szCs w:val="22"/>
          <w:lang w:val="es-CO" w:eastAsia="en-US"/>
        </w:rPr>
        <w:t>d</w:t>
      </w:r>
      <w:r w:rsidR="00913CF8" w:rsidRPr="006021DA">
        <w:rPr>
          <w:rFonts w:ascii="Arial" w:eastAsia="Calibri" w:hAnsi="Arial" w:cs="Arial"/>
          <w:sz w:val="22"/>
          <w:szCs w:val="22"/>
          <w:lang w:val="es-CO" w:eastAsia="en-US"/>
        </w:rPr>
        <w:t>epartamental</w:t>
      </w:r>
      <w:r w:rsidR="00463D91" w:rsidRPr="006021DA">
        <w:rPr>
          <w:rFonts w:ascii="Arial" w:eastAsia="Calibri" w:hAnsi="Arial" w:cs="Arial"/>
          <w:sz w:val="22"/>
          <w:szCs w:val="22"/>
          <w:lang w:val="es-CO" w:eastAsia="en-US"/>
        </w:rPr>
        <w:t xml:space="preserve">, </w:t>
      </w:r>
      <w:r w:rsidRPr="006021DA">
        <w:rPr>
          <w:rFonts w:ascii="Arial" w:eastAsia="Calibri" w:hAnsi="Arial" w:cs="Arial"/>
          <w:sz w:val="22"/>
          <w:szCs w:val="22"/>
          <w:lang w:val="es-CO" w:eastAsia="en-US"/>
        </w:rPr>
        <w:t xml:space="preserve">el </w:t>
      </w:r>
      <w:r w:rsidR="00463D91" w:rsidRPr="006021DA">
        <w:rPr>
          <w:rFonts w:ascii="Arial" w:eastAsia="Calibri" w:hAnsi="Arial" w:cs="Arial"/>
          <w:sz w:val="22"/>
          <w:szCs w:val="22"/>
          <w:lang w:val="es-CO" w:eastAsia="en-US"/>
        </w:rPr>
        <w:t>1</w:t>
      </w:r>
      <w:r w:rsidR="00280559" w:rsidRPr="006021DA">
        <w:rPr>
          <w:rFonts w:ascii="Arial" w:eastAsia="Calibri" w:hAnsi="Arial" w:cs="Arial"/>
          <w:sz w:val="22"/>
          <w:szCs w:val="22"/>
          <w:lang w:val="es-CO" w:eastAsia="en-US"/>
        </w:rPr>
        <w:t>,</w:t>
      </w:r>
      <w:r w:rsidR="00463D91" w:rsidRPr="006021DA">
        <w:rPr>
          <w:rFonts w:ascii="Arial" w:eastAsia="Calibri" w:hAnsi="Arial" w:cs="Arial"/>
          <w:sz w:val="22"/>
          <w:szCs w:val="22"/>
          <w:lang w:val="es-CO" w:eastAsia="en-US"/>
        </w:rPr>
        <w:t>85</w:t>
      </w:r>
      <w:r w:rsidRPr="006021DA">
        <w:rPr>
          <w:rFonts w:ascii="Arial" w:eastAsia="Calibri" w:hAnsi="Arial" w:cs="Arial"/>
          <w:sz w:val="22"/>
          <w:szCs w:val="22"/>
          <w:lang w:val="es-CO" w:eastAsia="en-US"/>
        </w:rPr>
        <w:t xml:space="preserve"> % de </w:t>
      </w:r>
      <w:r w:rsidR="00B50FB1" w:rsidRPr="006021DA">
        <w:rPr>
          <w:rFonts w:ascii="Arial" w:eastAsia="Calibri" w:hAnsi="Arial" w:cs="Arial"/>
          <w:sz w:val="22"/>
          <w:szCs w:val="22"/>
          <w:lang w:val="es-CO" w:eastAsia="en-US"/>
        </w:rPr>
        <w:t>r</w:t>
      </w:r>
      <w:r w:rsidR="00280559" w:rsidRPr="006021DA">
        <w:rPr>
          <w:rFonts w:ascii="Arial" w:eastAsia="Calibri" w:hAnsi="Arial" w:cs="Arial"/>
          <w:sz w:val="22"/>
          <w:szCs w:val="22"/>
          <w:lang w:val="es-CO" w:eastAsia="en-US"/>
        </w:rPr>
        <w:t xml:space="preserve">ecursos de </w:t>
      </w:r>
      <w:r w:rsidR="00B50FB1" w:rsidRPr="006021DA">
        <w:rPr>
          <w:rFonts w:ascii="Arial" w:eastAsia="Calibri" w:hAnsi="Arial" w:cs="Arial"/>
          <w:sz w:val="22"/>
          <w:szCs w:val="22"/>
          <w:lang w:val="es-CO" w:eastAsia="en-US"/>
        </w:rPr>
        <w:t>c</w:t>
      </w:r>
      <w:r w:rsidR="00280559" w:rsidRPr="006021DA">
        <w:rPr>
          <w:rFonts w:ascii="Arial" w:eastAsia="Calibri" w:hAnsi="Arial" w:cs="Arial"/>
          <w:sz w:val="22"/>
          <w:szCs w:val="22"/>
          <w:lang w:val="es-CO" w:eastAsia="en-US"/>
        </w:rPr>
        <w:t>apital</w:t>
      </w:r>
      <w:r w:rsidRPr="006021DA">
        <w:rPr>
          <w:rFonts w:ascii="Arial" w:eastAsia="Calibri" w:hAnsi="Arial" w:cs="Arial"/>
          <w:sz w:val="22"/>
          <w:szCs w:val="22"/>
          <w:lang w:val="es-CO" w:eastAsia="en-US"/>
        </w:rPr>
        <w:t>, ($</w:t>
      </w:r>
      <w:r w:rsidR="00463D91" w:rsidRPr="006021DA">
        <w:rPr>
          <w:rFonts w:ascii="Arial" w:eastAsia="Calibri" w:hAnsi="Arial" w:cs="Arial"/>
          <w:sz w:val="22"/>
          <w:szCs w:val="22"/>
          <w:lang w:val="es-CO" w:eastAsia="en-US"/>
        </w:rPr>
        <w:t>499</w:t>
      </w:r>
      <w:r w:rsidRPr="006021DA">
        <w:rPr>
          <w:rFonts w:ascii="Arial" w:eastAsia="Calibri" w:hAnsi="Arial" w:cs="Arial"/>
          <w:sz w:val="22"/>
          <w:szCs w:val="22"/>
          <w:lang w:val="es-CO" w:eastAsia="en-US"/>
        </w:rPr>
        <w:t xml:space="preserve"> millones)</w:t>
      </w:r>
      <w:r w:rsidR="00D53283" w:rsidRPr="006021DA">
        <w:rPr>
          <w:rFonts w:ascii="Arial" w:eastAsia="Calibri" w:hAnsi="Arial" w:cs="Arial"/>
          <w:sz w:val="22"/>
          <w:szCs w:val="22"/>
          <w:lang w:val="es-CO" w:eastAsia="en-US"/>
        </w:rPr>
        <w:t>,</w:t>
      </w:r>
      <w:r w:rsidR="005E3E5F" w:rsidRPr="006021DA">
        <w:rPr>
          <w:rFonts w:ascii="Arial" w:eastAsia="Calibri" w:hAnsi="Arial" w:cs="Arial"/>
          <w:sz w:val="22"/>
          <w:szCs w:val="22"/>
          <w:lang w:val="es-CO" w:eastAsia="en-US"/>
        </w:rPr>
        <w:t xml:space="preserve"> </w:t>
      </w:r>
      <w:r w:rsidR="0066472A" w:rsidRPr="006021DA">
        <w:rPr>
          <w:rFonts w:ascii="Arial" w:eastAsia="Calibri" w:hAnsi="Arial" w:cs="Arial"/>
          <w:sz w:val="22"/>
          <w:szCs w:val="22"/>
          <w:lang w:val="es-CO" w:eastAsia="en-US"/>
        </w:rPr>
        <w:t xml:space="preserve">el 2,19 % (590 millones) a </w:t>
      </w:r>
      <w:r w:rsidR="00B50FB1" w:rsidRPr="006021DA">
        <w:rPr>
          <w:rFonts w:ascii="Arial" w:eastAsia="Calibri" w:hAnsi="Arial" w:cs="Arial"/>
          <w:sz w:val="22"/>
          <w:szCs w:val="22"/>
          <w:lang w:val="es-CO" w:eastAsia="en-US"/>
        </w:rPr>
        <w:t>r</w:t>
      </w:r>
      <w:r w:rsidR="0066472A" w:rsidRPr="006021DA">
        <w:rPr>
          <w:rFonts w:ascii="Arial" w:eastAsia="Calibri" w:hAnsi="Arial" w:cs="Arial"/>
          <w:sz w:val="22"/>
          <w:szCs w:val="22"/>
          <w:lang w:val="es-CO" w:eastAsia="en-US"/>
        </w:rPr>
        <w:t>etiros por desahorro FONPET</w:t>
      </w:r>
      <w:r w:rsidR="00D53283" w:rsidRPr="006021DA">
        <w:rPr>
          <w:rFonts w:ascii="Arial" w:eastAsia="Calibri" w:hAnsi="Arial" w:cs="Arial"/>
          <w:sz w:val="22"/>
          <w:szCs w:val="22"/>
          <w:lang w:val="es-CO" w:eastAsia="en-US"/>
        </w:rPr>
        <w:t xml:space="preserve"> y el 1.08 % (289 millones) corresponde a SGP </w:t>
      </w:r>
      <w:r w:rsidR="00B50FB1" w:rsidRPr="006021DA">
        <w:rPr>
          <w:rFonts w:ascii="Arial" w:eastAsia="Calibri" w:hAnsi="Arial" w:cs="Arial"/>
          <w:sz w:val="22"/>
          <w:szCs w:val="22"/>
          <w:lang w:val="es-CO" w:eastAsia="en-US"/>
        </w:rPr>
        <w:t xml:space="preserve">- </w:t>
      </w:r>
      <w:r w:rsidR="00D53283" w:rsidRPr="006021DA">
        <w:rPr>
          <w:rFonts w:ascii="Arial" w:eastAsia="Calibri" w:hAnsi="Arial" w:cs="Arial"/>
          <w:sz w:val="22"/>
          <w:szCs w:val="22"/>
          <w:lang w:val="es-CO" w:eastAsia="en-US"/>
        </w:rPr>
        <w:t>Prestación del Servicio.</w:t>
      </w:r>
    </w:p>
    <w:p w14:paraId="6FBF6503" w14:textId="77777777" w:rsidR="005E3E5F" w:rsidRPr="006021DA" w:rsidRDefault="005E3E5F" w:rsidP="00C319A3">
      <w:pPr>
        <w:contextualSpacing/>
        <w:jc w:val="both"/>
        <w:rPr>
          <w:rFonts w:ascii="Arial" w:eastAsia="Calibri" w:hAnsi="Arial" w:cs="Arial"/>
          <w:sz w:val="22"/>
          <w:szCs w:val="22"/>
          <w:lang w:val="es-CO" w:eastAsia="en-US"/>
        </w:rPr>
      </w:pPr>
    </w:p>
    <w:p w14:paraId="1C931E27" w14:textId="77777777" w:rsidR="008F095B" w:rsidRPr="006021DA" w:rsidRDefault="008F095B" w:rsidP="00C319A3">
      <w:pPr>
        <w:contextualSpacing/>
        <w:jc w:val="center"/>
        <w:textAlignment w:val="baseline"/>
        <w:rPr>
          <w:rFonts w:ascii="Arial" w:eastAsiaTheme="minorHAnsi" w:hAnsi="Arial" w:cs="Arial"/>
          <w:b/>
          <w:bCs/>
          <w:sz w:val="20"/>
          <w:szCs w:val="20"/>
          <w:lang w:eastAsia="en-US"/>
        </w:rPr>
      </w:pPr>
      <w:bookmarkStart w:id="3" w:name="_Toc487631201"/>
      <w:r w:rsidRPr="006021DA">
        <w:rPr>
          <w:rFonts w:ascii="Arial" w:eastAsiaTheme="minorHAnsi" w:hAnsi="Arial" w:cs="Arial"/>
          <w:b/>
          <w:bCs/>
          <w:sz w:val="20"/>
          <w:szCs w:val="20"/>
          <w:lang w:eastAsia="en-US"/>
        </w:rPr>
        <w:t>Tabla No.</w:t>
      </w:r>
      <w:r w:rsidR="0089256A" w:rsidRPr="006021DA">
        <w:rPr>
          <w:rFonts w:ascii="Arial" w:eastAsiaTheme="minorHAnsi" w:hAnsi="Arial" w:cs="Arial"/>
          <w:b/>
          <w:bCs/>
          <w:sz w:val="20"/>
          <w:szCs w:val="20"/>
          <w:lang w:eastAsia="en-US"/>
        </w:rPr>
        <w:t xml:space="preserve"> 2</w:t>
      </w:r>
    </w:p>
    <w:p w14:paraId="52F86D99" w14:textId="77777777" w:rsidR="00E61662" w:rsidRPr="006021DA" w:rsidRDefault="008F095B" w:rsidP="00C319A3">
      <w:pPr>
        <w:contextualSpacing/>
        <w:jc w:val="center"/>
        <w:textAlignment w:val="baseline"/>
        <w:rPr>
          <w:rFonts w:ascii="Arial" w:eastAsia="Times New Roman" w:hAnsi="Arial" w:cs="Arial"/>
          <w:b/>
          <w:sz w:val="20"/>
          <w:szCs w:val="20"/>
          <w:lang w:val="es-CO" w:eastAsia="es-CO"/>
        </w:rPr>
      </w:pPr>
      <w:r w:rsidRPr="006021DA">
        <w:rPr>
          <w:rFonts w:ascii="Arial" w:eastAsiaTheme="minorHAnsi" w:hAnsi="Arial" w:cs="Arial"/>
          <w:b/>
          <w:bCs/>
          <w:sz w:val="20"/>
          <w:szCs w:val="20"/>
          <w:lang w:eastAsia="en-US"/>
        </w:rPr>
        <w:t xml:space="preserve">Fuentes de </w:t>
      </w:r>
      <w:r w:rsidR="00A57F0F" w:rsidRPr="006021DA">
        <w:rPr>
          <w:rFonts w:ascii="Arial" w:eastAsiaTheme="minorHAnsi" w:hAnsi="Arial" w:cs="Arial"/>
          <w:b/>
          <w:bCs/>
          <w:sz w:val="20"/>
          <w:szCs w:val="20"/>
          <w:lang w:eastAsia="en-US"/>
        </w:rPr>
        <w:t>F</w:t>
      </w:r>
      <w:r w:rsidRPr="006021DA">
        <w:rPr>
          <w:rFonts w:ascii="Arial" w:eastAsiaTheme="minorHAnsi" w:hAnsi="Arial" w:cs="Arial"/>
          <w:b/>
          <w:bCs/>
          <w:sz w:val="20"/>
          <w:szCs w:val="20"/>
          <w:lang w:eastAsia="en-US"/>
        </w:rPr>
        <w:t>inanciación PAE</w:t>
      </w:r>
      <w:r w:rsidRPr="006021DA">
        <w:rPr>
          <w:rFonts w:ascii="Arial" w:eastAsia="Times New Roman" w:hAnsi="Arial" w:cs="Arial"/>
          <w:b/>
          <w:sz w:val="20"/>
          <w:szCs w:val="20"/>
          <w:lang w:val="es-CO" w:eastAsia="es-CO"/>
        </w:rPr>
        <w:t xml:space="preserve"> </w:t>
      </w:r>
    </w:p>
    <w:tbl>
      <w:tblPr>
        <w:tblW w:w="11472" w:type="dxa"/>
        <w:jc w:val="center"/>
        <w:tblLayout w:type="fixed"/>
        <w:tblCellMar>
          <w:left w:w="70" w:type="dxa"/>
          <w:right w:w="70" w:type="dxa"/>
        </w:tblCellMar>
        <w:tblLook w:val="04A0" w:firstRow="1" w:lastRow="0" w:firstColumn="1" w:lastColumn="0" w:noHBand="0" w:noVBand="1"/>
      </w:tblPr>
      <w:tblGrid>
        <w:gridCol w:w="699"/>
        <w:gridCol w:w="851"/>
        <w:gridCol w:w="992"/>
        <w:gridCol w:w="992"/>
        <w:gridCol w:w="992"/>
        <w:gridCol w:w="993"/>
        <w:gridCol w:w="850"/>
        <w:gridCol w:w="992"/>
        <w:gridCol w:w="851"/>
        <w:gridCol w:w="850"/>
        <w:gridCol w:w="993"/>
        <w:gridCol w:w="1417"/>
      </w:tblGrid>
      <w:tr w:rsidR="006021DA" w:rsidRPr="006021DA" w14:paraId="270D4255" w14:textId="77777777" w:rsidTr="0014078E">
        <w:trPr>
          <w:trHeight w:val="300"/>
          <w:jc w:val="center"/>
        </w:trPr>
        <w:tc>
          <w:tcPr>
            <w:tcW w:w="11472" w:type="dxa"/>
            <w:gridSpan w:val="12"/>
            <w:tcBorders>
              <w:top w:val="single" w:sz="8" w:space="0" w:color="auto"/>
              <w:left w:val="single" w:sz="8" w:space="0" w:color="auto"/>
              <w:bottom w:val="nil"/>
              <w:right w:val="single" w:sz="8" w:space="0" w:color="000000"/>
            </w:tcBorders>
            <w:shd w:val="clear" w:color="000000" w:fill="666699"/>
            <w:noWrap/>
            <w:vAlign w:val="center"/>
            <w:hideMark/>
          </w:tcPr>
          <w:p w14:paraId="1F915F99" w14:textId="77777777" w:rsidR="00E61662" w:rsidRPr="00E1297B" w:rsidRDefault="00E61662" w:rsidP="00C319A3">
            <w:pPr>
              <w:contextualSpacing/>
              <w:jc w:val="center"/>
              <w:rPr>
                <w:rFonts w:ascii="Arial" w:eastAsia="Times New Roman" w:hAnsi="Arial" w:cs="Arial"/>
                <w:b/>
                <w:bCs/>
                <w:color w:val="FFFFFF" w:themeColor="background1"/>
                <w:sz w:val="16"/>
                <w:szCs w:val="16"/>
                <w:lang w:val="es-CO" w:eastAsia="es-CO"/>
              </w:rPr>
            </w:pPr>
            <w:bookmarkStart w:id="4" w:name="_Hlk98866812"/>
            <w:r w:rsidRPr="00E1297B">
              <w:rPr>
                <w:rFonts w:ascii="Arial" w:eastAsia="Times New Roman" w:hAnsi="Arial" w:cs="Arial"/>
                <w:b/>
                <w:bCs/>
                <w:color w:val="FFFFFF" w:themeColor="background1"/>
                <w:sz w:val="16"/>
                <w:szCs w:val="16"/>
                <w:lang w:val="es-CO" w:eastAsia="es-CO"/>
              </w:rPr>
              <w:t>Recursos AESGPAE e Inversión PAE 2019 - 2021</w:t>
            </w:r>
          </w:p>
        </w:tc>
      </w:tr>
      <w:tr w:rsidR="006021DA" w:rsidRPr="006021DA" w14:paraId="6C150B7A" w14:textId="77777777" w:rsidTr="0014078E">
        <w:trPr>
          <w:trHeight w:val="315"/>
          <w:jc w:val="center"/>
        </w:trPr>
        <w:tc>
          <w:tcPr>
            <w:tcW w:w="11472" w:type="dxa"/>
            <w:gridSpan w:val="12"/>
            <w:tcBorders>
              <w:top w:val="nil"/>
              <w:left w:val="single" w:sz="8" w:space="0" w:color="auto"/>
              <w:bottom w:val="single" w:sz="8" w:space="0" w:color="666699"/>
              <w:right w:val="single" w:sz="8" w:space="0" w:color="000000"/>
            </w:tcBorders>
            <w:shd w:val="clear" w:color="000000" w:fill="666699"/>
            <w:noWrap/>
            <w:vAlign w:val="center"/>
            <w:hideMark/>
          </w:tcPr>
          <w:p w14:paraId="42B670E0"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 xml:space="preserve">(Cifras en </w:t>
            </w:r>
            <w:r w:rsidR="0014078E" w:rsidRPr="006021DA">
              <w:rPr>
                <w:rFonts w:ascii="Arial" w:eastAsia="Times New Roman" w:hAnsi="Arial" w:cs="Arial"/>
                <w:b/>
                <w:bCs/>
                <w:sz w:val="16"/>
                <w:szCs w:val="16"/>
                <w:lang w:val="es-CO" w:eastAsia="es-CO"/>
              </w:rPr>
              <w:t>miles</w:t>
            </w:r>
            <w:r w:rsidR="00432151" w:rsidRPr="006021DA">
              <w:rPr>
                <w:rFonts w:ascii="Arial" w:eastAsia="Times New Roman" w:hAnsi="Arial" w:cs="Arial"/>
                <w:b/>
                <w:bCs/>
                <w:sz w:val="16"/>
                <w:szCs w:val="16"/>
                <w:lang w:val="es-CO" w:eastAsia="es-CO"/>
              </w:rPr>
              <w:t xml:space="preserve"> de pesos</w:t>
            </w:r>
            <w:r w:rsidRPr="006021DA">
              <w:rPr>
                <w:rFonts w:ascii="Arial" w:eastAsia="Times New Roman" w:hAnsi="Arial" w:cs="Arial"/>
                <w:b/>
                <w:bCs/>
                <w:sz w:val="16"/>
                <w:szCs w:val="16"/>
                <w:lang w:val="es-CO" w:eastAsia="es-CO"/>
              </w:rPr>
              <w:t>)</w:t>
            </w:r>
          </w:p>
        </w:tc>
      </w:tr>
      <w:tr w:rsidR="006021DA" w:rsidRPr="006021DA" w14:paraId="15F4DBFC" w14:textId="77777777" w:rsidTr="0014078E">
        <w:trPr>
          <w:trHeight w:val="315"/>
          <w:jc w:val="center"/>
        </w:trPr>
        <w:tc>
          <w:tcPr>
            <w:tcW w:w="699" w:type="dxa"/>
            <w:vMerge w:val="restart"/>
            <w:tcBorders>
              <w:top w:val="nil"/>
              <w:left w:val="single" w:sz="8" w:space="0" w:color="auto"/>
              <w:bottom w:val="single" w:sz="8" w:space="0" w:color="666699"/>
              <w:right w:val="single" w:sz="8" w:space="0" w:color="666699"/>
            </w:tcBorders>
            <w:shd w:val="clear" w:color="000000" w:fill="CCCCFF"/>
            <w:vAlign w:val="center"/>
            <w:hideMark/>
          </w:tcPr>
          <w:p w14:paraId="7E6639CF"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Año</w:t>
            </w:r>
          </w:p>
        </w:tc>
        <w:tc>
          <w:tcPr>
            <w:tcW w:w="2835" w:type="dxa"/>
            <w:gridSpan w:val="3"/>
            <w:tcBorders>
              <w:top w:val="single" w:sz="8" w:space="0" w:color="666699"/>
              <w:left w:val="nil"/>
              <w:bottom w:val="single" w:sz="8" w:space="0" w:color="666699"/>
              <w:right w:val="single" w:sz="8" w:space="0" w:color="666699"/>
            </w:tcBorders>
            <w:shd w:val="clear" w:color="000000" w:fill="CCCCFF"/>
            <w:vAlign w:val="center"/>
            <w:hideMark/>
          </w:tcPr>
          <w:p w14:paraId="32C4A905"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ASIGNADO AESGPAE</w:t>
            </w:r>
          </w:p>
        </w:tc>
        <w:tc>
          <w:tcPr>
            <w:tcW w:w="7938" w:type="dxa"/>
            <w:gridSpan w:val="8"/>
            <w:tcBorders>
              <w:top w:val="single" w:sz="8" w:space="0" w:color="666699"/>
              <w:left w:val="nil"/>
              <w:bottom w:val="single" w:sz="8" w:space="0" w:color="666699"/>
              <w:right w:val="single" w:sz="8" w:space="0" w:color="000000"/>
            </w:tcBorders>
            <w:shd w:val="clear" w:color="000000" w:fill="CCCCFF"/>
            <w:vAlign w:val="center"/>
            <w:hideMark/>
          </w:tcPr>
          <w:p w14:paraId="3D94F12B"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VALORES COMPROMETIDOS PAE 2019-2021</w:t>
            </w:r>
          </w:p>
        </w:tc>
      </w:tr>
      <w:tr w:rsidR="006021DA" w:rsidRPr="006021DA" w14:paraId="5A180DAD" w14:textId="77777777" w:rsidTr="0014078E">
        <w:trPr>
          <w:trHeight w:val="810"/>
          <w:jc w:val="center"/>
        </w:trPr>
        <w:tc>
          <w:tcPr>
            <w:tcW w:w="699" w:type="dxa"/>
            <w:vMerge/>
            <w:tcBorders>
              <w:top w:val="nil"/>
              <w:left w:val="single" w:sz="8" w:space="0" w:color="auto"/>
              <w:bottom w:val="single" w:sz="8" w:space="0" w:color="666699"/>
              <w:right w:val="single" w:sz="8" w:space="0" w:color="666699"/>
            </w:tcBorders>
            <w:vAlign w:val="center"/>
            <w:hideMark/>
          </w:tcPr>
          <w:p w14:paraId="6DA81275" w14:textId="77777777" w:rsidR="00E61662" w:rsidRPr="006021DA" w:rsidRDefault="00E61662" w:rsidP="00C319A3">
            <w:pPr>
              <w:contextualSpacing/>
              <w:rPr>
                <w:rFonts w:ascii="Arial" w:eastAsia="Times New Roman" w:hAnsi="Arial" w:cs="Arial"/>
                <w:b/>
                <w:bCs/>
                <w:sz w:val="16"/>
                <w:szCs w:val="16"/>
                <w:lang w:val="es-CO" w:eastAsia="es-CO"/>
              </w:rPr>
            </w:pPr>
          </w:p>
        </w:tc>
        <w:tc>
          <w:tcPr>
            <w:tcW w:w="851"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63D91062"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AE del SGP Vigencia Anterior (1/12)</w:t>
            </w:r>
          </w:p>
        </w:tc>
        <w:tc>
          <w:tcPr>
            <w:tcW w:w="992"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19565F70"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AE del SGP Vigencia Actual (11/12)</w:t>
            </w:r>
          </w:p>
        </w:tc>
        <w:tc>
          <w:tcPr>
            <w:tcW w:w="992" w:type="dxa"/>
            <w:tcBorders>
              <w:top w:val="nil"/>
              <w:left w:val="nil"/>
              <w:bottom w:val="nil"/>
              <w:right w:val="single" w:sz="8" w:space="0" w:color="666699"/>
            </w:tcBorders>
            <w:shd w:val="clear" w:color="000000" w:fill="CCCCFF"/>
            <w:vAlign w:val="center"/>
            <w:hideMark/>
          </w:tcPr>
          <w:p w14:paraId="21980B61" w14:textId="77777777" w:rsidR="00E61662" w:rsidRPr="006021DA" w:rsidRDefault="00E61662" w:rsidP="00C319A3">
            <w:pPr>
              <w:contextualSpacing/>
              <w:jc w:val="center"/>
              <w:rPr>
                <w:rFonts w:ascii="Arial" w:eastAsia="Times New Roman" w:hAnsi="Arial" w:cs="Arial"/>
                <w:b/>
                <w:bCs/>
                <w:sz w:val="16"/>
                <w:szCs w:val="16"/>
                <w:lang w:val="es-CO" w:eastAsia="es-CO"/>
              </w:rPr>
            </w:pPr>
          </w:p>
        </w:tc>
        <w:tc>
          <w:tcPr>
            <w:tcW w:w="992"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60F94AD9"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SGP Asignación Especial para Alimentación Escolar</w:t>
            </w:r>
          </w:p>
        </w:tc>
        <w:tc>
          <w:tcPr>
            <w:tcW w:w="993"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56B95307"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 xml:space="preserve">SGP CALIDAD Matrícula </w:t>
            </w:r>
          </w:p>
        </w:tc>
        <w:tc>
          <w:tcPr>
            <w:tcW w:w="850"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1EB31879"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 xml:space="preserve">SGP </w:t>
            </w:r>
            <w:r w:rsidR="00474B5D" w:rsidRPr="006021DA">
              <w:rPr>
                <w:rFonts w:ascii="Arial" w:eastAsia="Times New Roman" w:hAnsi="Arial" w:cs="Arial"/>
                <w:b/>
                <w:bCs/>
                <w:sz w:val="16"/>
                <w:szCs w:val="16"/>
                <w:lang w:val="es-CO" w:eastAsia="es-CO"/>
              </w:rPr>
              <w:t>PRE</w:t>
            </w:r>
            <w:r w:rsidR="00D2652E" w:rsidRPr="006021DA">
              <w:rPr>
                <w:rFonts w:ascii="Arial" w:eastAsia="Times New Roman" w:hAnsi="Arial" w:cs="Arial"/>
                <w:b/>
                <w:bCs/>
                <w:sz w:val="16"/>
                <w:szCs w:val="16"/>
                <w:lang w:val="es-CO" w:eastAsia="es-CO"/>
              </w:rPr>
              <w:t>S.</w:t>
            </w:r>
            <w:r w:rsidR="00B50FB1" w:rsidRPr="006021DA">
              <w:rPr>
                <w:rFonts w:ascii="Arial" w:eastAsia="Times New Roman" w:hAnsi="Arial" w:cs="Arial"/>
                <w:b/>
                <w:bCs/>
                <w:sz w:val="16"/>
                <w:szCs w:val="16"/>
                <w:lang w:val="es-CO" w:eastAsia="es-CO"/>
              </w:rPr>
              <w:t xml:space="preserve"> </w:t>
            </w:r>
            <w:r w:rsidR="00474B5D" w:rsidRPr="006021DA">
              <w:rPr>
                <w:rFonts w:ascii="Arial" w:eastAsia="Times New Roman" w:hAnsi="Arial" w:cs="Arial"/>
                <w:b/>
                <w:bCs/>
                <w:sz w:val="16"/>
                <w:szCs w:val="16"/>
                <w:lang w:val="es-CO" w:eastAsia="es-CO"/>
              </w:rPr>
              <w:t>Servicio</w:t>
            </w:r>
            <w:r w:rsidRPr="006021DA">
              <w:rPr>
                <w:rFonts w:ascii="Arial" w:eastAsia="Times New Roman" w:hAnsi="Arial" w:cs="Arial"/>
                <w:b/>
                <w:bCs/>
                <w:sz w:val="16"/>
                <w:szCs w:val="16"/>
                <w:lang w:val="es-CO" w:eastAsia="es-CO"/>
              </w:rPr>
              <w:t xml:space="preserve"> </w:t>
            </w:r>
          </w:p>
        </w:tc>
        <w:tc>
          <w:tcPr>
            <w:tcW w:w="992"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57BEA722"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PGN</w:t>
            </w:r>
          </w:p>
        </w:tc>
        <w:tc>
          <w:tcPr>
            <w:tcW w:w="851"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481EA0A3"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 xml:space="preserve">Otras fuentes de financiación* </w:t>
            </w:r>
          </w:p>
        </w:tc>
        <w:tc>
          <w:tcPr>
            <w:tcW w:w="850"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5A056C86" w14:textId="77777777" w:rsidR="00E61662" w:rsidRPr="006021DA" w:rsidRDefault="005F4FBF"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FONPET</w:t>
            </w:r>
            <w:r w:rsidR="00E61662" w:rsidRPr="006021DA">
              <w:rPr>
                <w:rFonts w:ascii="Arial" w:eastAsia="Times New Roman" w:hAnsi="Arial" w:cs="Arial"/>
                <w:b/>
                <w:bCs/>
                <w:sz w:val="16"/>
                <w:szCs w:val="16"/>
                <w:lang w:val="es-CO" w:eastAsia="es-CO"/>
              </w:rPr>
              <w:t xml:space="preserve"> </w:t>
            </w:r>
          </w:p>
        </w:tc>
        <w:tc>
          <w:tcPr>
            <w:tcW w:w="993"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1D212C52"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Recursos de Capital**</w:t>
            </w:r>
          </w:p>
        </w:tc>
        <w:tc>
          <w:tcPr>
            <w:tcW w:w="1417" w:type="dxa"/>
            <w:vMerge w:val="restart"/>
            <w:tcBorders>
              <w:top w:val="nil"/>
              <w:left w:val="single" w:sz="8" w:space="0" w:color="666699"/>
              <w:bottom w:val="single" w:sz="8" w:space="0" w:color="666699"/>
              <w:right w:val="single" w:sz="8" w:space="0" w:color="auto"/>
            </w:tcBorders>
            <w:shd w:val="clear" w:color="000000" w:fill="CCCCFF"/>
            <w:vAlign w:val="center"/>
            <w:hideMark/>
          </w:tcPr>
          <w:p w14:paraId="1CADFEE3"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TOTAL</w:t>
            </w:r>
          </w:p>
        </w:tc>
      </w:tr>
      <w:tr w:rsidR="006021DA" w:rsidRPr="006021DA" w14:paraId="2F870A4A" w14:textId="77777777" w:rsidTr="0014078E">
        <w:trPr>
          <w:trHeight w:val="315"/>
          <w:jc w:val="center"/>
        </w:trPr>
        <w:tc>
          <w:tcPr>
            <w:tcW w:w="699" w:type="dxa"/>
            <w:vMerge/>
            <w:tcBorders>
              <w:top w:val="nil"/>
              <w:left w:val="single" w:sz="8" w:space="0" w:color="auto"/>
              <w:bottom w:val="single" w:sz="8" w:space="0" w:color="666699"/>
              <w:right w:val="single" w:sz="8" w:space="0" w:color="666699"/>
            </w:tcBorders>
            <w:vAlign w:val="center"/>
            <w:hideMark/>
          </w:tcPr>
          <w:p w14:paraId="67D17D10" w14:textId="77777777" w:rsidR="00E61662" w:rsidRPr="006021DA" w:rsidRDefault="00E61662" w:rsidP="00C319A3">
            <w:pPr>
              <w:contextualSpacing/>
              <w:rPr>
                <w:rFonts w:ascii="Arial" w:eastAsia="Times New Roman" w:hAnsi="Arial" w:cs="Arial"/>
                <w:b/>
                <w:bCs/>
                <w:sz w:val="16"/>
                <w:szCs w:val="16"/>
                <w:lang w:val="es-CO" w:eastAsia="es-CO"/>
              </w:rPr>
            </w:pPr>
          </w:p>
        </w:tc>
        <w:tc>
          <w:tcPr>
            <w:tcW w:w="851" w:type="dxa"/>
            <w:vMerge/>
            <w:tcBorders>
              <w:top w:val="nil"/>
              <w:left w:val="single" w:sz="8" w:space="0" w:color="666699"/>
              <w:bottom w:val="single" w:sz="8" w:space="0" w:color="666699"/>
              <w:right w:val="single" w:sz="8" w:space="0" w:color="666699"/>
            </w:tcBorders>
            <w:vAlign w:val="center"/>
            <w:hideMark/>
          </w:tcPr>
          <w:p w14:paraId="6AB7B922" w14:textId="77777777" w:rsidR="00E61662" w:rsidRPr="006021DA" w:rsidRDefault="00E61662" w:rsidP="00C319A3">
            <w:pPr>
              <w:contextualSpacing/>
              <w:rPr>
                <w:rFonts w:ascii="Arial" w:eastAsia="Times New Roman" w:hAnsi="Arial" w:cs="Arial"/>
                <w:b/>
                <w:bCs/>
                <w:sz w:val="16"/>
                <w:szCs w:val="16"/>
                <w:lang w:val="es-CO" w:eastAsia="es-CO"/>
              </w:rPr>
            </w:pPr>
          </w:p>
        </w:tc>
        <w:tc>
          <w:tcPr>
            <w:tcW w:w="992" w:type="dxa"/>
            <w:vMerge/>
            <w:tcBorders>
              <w:top w:val="nil"/>
              <w:left w:val="single" w:sz="8" w:space="0" w:color="666699"/>
              <w:bottom w:val="single" w:sz="8" w:space="0" w:color="666699"/>
              <w:right w:val="single" w:sz="8" w:space="0" w:color="666699"/>
            </w:tcBorders>
            <w:vAlign w:val="center"/>
            <w:hideMark/>
          </w:tcPr>
          <w:p w14:paraId="254643E4" w14:textId="77777777" w:rsidR="00E61662" w:rsidRPr="006021DA" w:rsidRDefault="00E61662" w:rsidP="00C319A3">
            <w:pPr>
              <w:contextualSpacing/>
              <w:rPr>
                <w:rFonts w:ascii="Arial" w:eastAsia="Times New Roman" w:hAnsi="Arial" w:cs="Arial"/>
                <w:b/>
                <w:bCs/>
                <w:sz w:val="16"/>
                <w:szCs w:val="16"/>
                <w:lang w:val="es-CO" w:eastAsia="es-CO"/>
              </w:rPr>
            </w:pPr>
          </w:p>
        </w:tc>
        <w:tc>
          <w:tcPr>
            <w:tcW w:w="992" w:type="dxa"/>
            <w:tcBorders>
              <w:top w:val="nil"/>
              <w:left w:val="nil"/>
              <w:bottom w:val="single" w:sz="8" w:space="0" w:color="666699"/>
              <w:right w:val="single" w:sz="8" w:space="0" w:color="666699"/>
            </w:tcBorders>
            <w:shd w:val="clear" w:color="000000" w:fill="CCCCFF"/>
            <w:vAlign w:val="center"/>
            <w:hideMark/>
          </w:tcPr>
          <w:p w14:paraId="13A742F2"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TOTAL</w:t>
            </w:r>
          </w:p>
        </w:tc>
        <w:tc>
          <w:tcPr>
            <w:tcW w:w="992" w:type="dxa"/>
            <w:vMerge/>
            <w:tcBorders>
              <w:top w:val="nil"/>
              <w:left w:val="single" w:sz="8" w:space="0" w:color="666699"/>
              <w:bottom w:val="single" w:sz="8" w:space="0" w:color="666699"/>
              <w:right w:val="single" w:sz="8" w:space="0" w:color="666699"/>
            </w:tcBorders>
            <w:vAlign w:val="center"/>
            <w:hideMark/>
          </w:tcPr>
          <w:p w14:paraId="12BFEB79" w14:textId="77777777" w:rsidR="00E61662" w:rsidRPr="006021DA" w:rsidRDefault="00E61662" w:rsidP="00C319A3">
            <w:pPr>
              <w:contextualSpacing/>
              <w:rPr>
                <w:rFonts w:ascii="Arial" w:eastAsia="Times New Roman" w:hAnsi="Arial" w:cs="Arial"/>
                <w:b/>
                <w:bCs/>
                <w:sz w:val="16"/>
                <w:szCs w:val="16"/>
                <w:lang w:val="es-CO" w:eastAsia="es-CO"/>
              </w:rPr>
            </w:pPr>
          </w:p>
        </w:tc>
        <w:tc>
          <w:tcPr>
            <w:tcW w:w="993" w:type="dxa"/>
            <w:vMerge/>
            <w:tcBorders>
              <w:top w:val="nil"/>
              <w:left w:val="single" w:sz="8" w:space="0" w:color="666699"/>
              <w:bottom w:val="single" w:sz="8" w:space="0" w:color="666699"/>
              <w:right w:val="single" w:sz="8" w:space="0" w:color="666699"/>
            </w:tcBorders>
            <w:vAlign w:val="center"/>
            <w:hideMark/>
          </w:tcPr>
          <w:p w14:paraId="67B94537" w14:textId="77777777" w:rsidR="00E61662" w:rsidRPr="006021DA" w:rsidRDefault="00E61662" w:rsidP="00C319A3">
            <w:pPr>
              <w:contextualSpacing/>
              <w:rPr>
                <w:rFonts w:ascii="Arial" w:eastAsia="Times New Roman" w:hAnsi="Arial" w:cs="Arial"/>
                <w:b/>
                <w:bCs/>
                <w:sz w:val="16"/>
                <w:szCs w:val="16"/>
                <w:lang w:val="es-CO" w:eastAsia="es-CO"/>
              </w:rPr>
            </w:pPr>
          </w:p>
        </w:tc>
        <w:tc>
          <w:tcPr>
            <w:tcW w:w="850" w:type="dxa"/>
            <w:vMerge/>
            <w:tcBorders>
              <w:top w:val="nil"/>
              <w:left w:val="single" w:sz="8" w:space="0" w:color="666699"/>
              <w:bottom w:val="single" w:sz="8" w:space="0" w:color="666699"/>
              <w:right w:val="single" w:sz="8" w:space="0" w:color="666699"/>
            </w:tcBorders>
            <w:vAlign w:val="center"/>
            <w:hideMark/>
          </w:tcPr>
          <w:p w14:paraId="49A13B07" w14:textId="77777777" w:rsidR="00E61662" w:rsidRPr="006021DA" w:rsidRDefault="00E61662" w:rsidP="00C319A3">
            <w:pPr>
              <w:contextualSpacing/>
              <w:rPr>
                <w:rFonts w:ascii="Arial" w:eastAsia="Times New Roman" w:hAnsi="Arial" w:cs="Arial"/>
                <w:b/>
                <w:bCs/>
                <w:sz w:val="16"/>
                <w:szCs w:val="16"/>
                <w:lang w:val="es-CO" w:eastAsia="es-CO"/>
              </w:rPr>
            </w:pPr>
          </w:p>
        </w:tc>
        <w:tc>
          <w:tcPr>
            <w:tcW w:w="992" w:type="dxa"/>
            <w:vMerge/>
            <w:tcBorders>
              <w:top w:val="nil"/>
              <w:left w:val="single" w:sz="8" w:space="0" w:color="666699"/>
              <w:bottom w:val="single" w:sz="8" w:space="0" w:color="666699"/>
              <w:right w:val="single" w:sz="8" w:space="0" w:color="666699"/>
            </w:tcBorders>
            <w:vAlign w:val="center"/>
            <w:hideMark/>
          </w:tcPr>
          <w:p w14:paraId="49625289" w14:textId="77777777" w:rsidR="00E61662" w:rsidRPr="006021DA" w:rsidRDefault="00E61662" w:rsidP="00C319A3">
            <w:pPr>
              <w:contextualSpacing/>
              <w:rPr>
                <w:rFonts w:ascii="Arial" w:eastAsia="Times New Roman" w:hAnsi="Arial" w:cs="Arial"/>
                <w:b/>
                <w:bCs/>
                <w:sz w:val="16"/>
                <w:szCs w:val="16"/>
                <w:lang w:val="es-CO" w:eastAsia="es-CO"/>
              </w:rPr>
            </w:pPr>
          </w:p>
        </w:tc>
        <w:tc>
          <w:tcPr>
            <w:tcW w:w="851" w:type="dxa"/>
            <w:vMerge/>
            <w:tcBorders>
              <w:top w:val="nil"/>
              <w:left w:val="single" w:sz="8" w:space="0" w:color="666699"/>
              <w:bottom w:val="single" w:sz="8" w:space="0" w:color="666699"/>
              <w:right w:val="single" w:sz="8" w:space="0" w:color="666699"/>
            </w:tcBorders>
            <w:vAlign w:val="center"/>
            <w:hideMark/>
          </w:tcPr>
          <w:p w14:paraId="5C052730" w14:textId="77777777" w:rsidR="00E61662" w:rsidRPr="006021DA" w:rsidRDefault="00E61662" w:rsidP="00C319A3">
            <w:pPr>
              <w:contextualSpacing/>
              <w:rPr>
                <w:rFonts w:ascii="Arial" w:eastAsia="Times New Roman" w:hAnsi="Arial" w:cs="Arial"/>
                <w:b/>
                <w:bCs/>
                <w:sz w:val="16"/>
                <w:szCs w:val="16"/>
                <w:lang w:val="es-CO" w:eastAsia="es-CO"/>
              </w:rPr>
            </w:pPr>
          </w:p>
        </w:tc>
        <w:tc>
          <w:tcPr>
            <w:tcW w:w="850" w:type="dxa"/>
            <w:vMerge/>
            <w:tcBorders>
              <w:top w:val="nil"/>
              <w:left w:val="single" w:sz="8" w:space="0" w:color="666699"/>
              <w:bottom w:val="single" w:sz="8" w:space="0" w:color="666699"/>
              <w:right w:val="single" w:sz="8" w:space="0" w:color="666699"/>
            </w:tcBorders>
            <w:vAlign w:val="center"/>
            <w:hideMark/>
          </w:tcPr>
          <w:p w14:paraId="4CBD38F9" w14:textId="77777777" w:rsidR="00E61662" w:rsidRPr="006021DA" w:rsidRDefault="00E61662" w:rsidP="00C319A3">
            <w:pPr>
              <w:contextualSpacing/>
              <w:rPr>
                <w:rFonts w:ascii="Arial" w:eastAsia="Times New Roman" w:hAnsi="Arial" w:cs="Arial"/>
                <w:b/>
                <w:bCs/>
                <w:sz w:val="16"/>
                <w:szCs w:val="16"/>
                <w:lang w:val="es-CO" w:eastAsia="es-CO"/>
              </w:rPr>
            </w:pPr>
          </w:p>
        </w:tc>
        <w:tc>
          <w:tcPr>
            <w:tcW w:w="993" w:type="dxa"/>
            <w:vMerge/>
            <w:tcBorders>
              <w:top w:val="nil"/>
              <w:left w:val="single" w:sz="8" w:space="0" w:color="666699"/>
              <w:bottom w:val="single" w:sz="8" w:space="0" w:color="666699"/>
              <w:right w:val="single" w:sz="8" w:space="0" w:color="666699"/>
            </w:tcBorders>
            <w:vAlign w:val="center"/>
            <w:hideMark/>
          </w:tcPr>
          <w:p w14:paraId="123F8ED0" w14:textId="77777777" w:rsidR="00E61662" w:rsidRPr="006021DA" w:rsidRDefault="00E61662" w:rsidP="00C319A3">
            <w:pPr>
              <w:contextualSpacing/>
              <w:rPr>
                <w:rFonts w:ascii="Arial" w:eastAsia="Times New Roman" w:hAnsi="Arial" w:cs="Arial"/>
                <w:b/>
                <w:bCs/>
                <w:sz w:val="16"/>
                <w:szCs w:val="16"/>
                <w:lang w:val="es-CO" w:eastAsia="es-CO"/>
              </w:rPr>
            </w:pPr>
          </w:p>
        </w:tc>
        <w:tc>
          <w:tcPr>
            <w:tcW w:w="1417" w:type="dxa"/>
            <w:vMerge/>
            <w:tcBorders>
              <w:top w:val="nil"/>
              <w:left w:val="single" w:sz="8" w:space="0" w:color="666699"/>
              <w:bottom w:val="single" w:sz="8" w:space="0" w:color="666699"/>
              <w:right w:val="single" w:sz="8" w:space="0" w:color="auto"/>
            </w:tcBorders>
            <w:vAlign w:val="center"/>
            <w:hideMark/>
          </w:tcPr>
          <w:p w14:paraId="2B5679AF" w14:textId="77777777" w:rsidR="00E61662" w:rsidRPr="006021DA" w:rsidRDefault="00E61662" w:rsidP="00C319A3">
            <w:pPr>
              <w:contextualSpacing/>
              <w:rPr>
                <w:rFonts w:ascii="Arial" w:eastAsia="Times New Roman" w:hAnsi="Arial" w:cs="Arial"/>
                <w:b/>
                <w:bCs/>
                <w:sz w:val="16"/>
                <w:szCs w:val="16"/>
                <w:lang w:val="es-CO" w:eastAsia="es-CO"/>
              </w:rPr>
            </w:pPr>
          </w:p>
        </w:tc>
      </w:tr>
      <w:tr w:rsidR="006021DA" w:rsidRPr="006021DA" w14:paraId="627259E5" w14:textId="77777777" w:rsidTr="0014078E">
        <w:trPr>
          <w:trHeight w:val="450"/>
          <w:jc w:val="center"/>
        </w:trPr>
        <w:tc>
          <w:tcPr>
            <w:tcW w:w="699" w:type="dxa"/>
            <w:vMerge w:val="restart"/>
            <w:tcBorders>
              <w:top w:val="nil"/>
              <w:left w:val="single" w:sz="8" w:space="0" w:color="auto"/>
              <w:bottom w:val="single" w:sz="8" w:space="0" w:color="666699"/>
              <w:right w:val="single" w:sz="8" w:space="0" w:color="666699"/>
            </w:tcBorders>
            <w:shd w:val="clear" w:color="000000" w:fill="CCCCFF"/>
            <w:vAlign w:val="center"/>
            <w:hideMark/>
          </w:tcPr>
          <w:p w14:paraId="6AA278F2" w14:textId="77777777" w:rsidR="00E61662" w:rsidRPr="006021DA" w:rsidRDefault="00E61662" w:rsidP="00C319A3">
            <w:pPr>
              <w:contextualSpacing/>
              <w:rPr>
                <w:rFonts w:ascii="Arial" w:eastAsia="Times New Roman" w:hAnsi="Arial" w:cs="Arial"/>
                <w:sz w:val="22"/>
                <w:szCs w:val="22"/>
                <w:lang w:val="es-CO" w:eastAsia="es-CO"/>
              </w:rPr>
            </w:pPr>
            <w:r w:rsidRPr="006021DA">
              <w:rPr>
                <w:rFonts w:ascii="Arial" w:eastAsia="Times New Roman" w:hAnsi="Arial" w:cs="Arial"/>
                <w:sz w:val="22"/>
                <w:szCs w:val="22"/>
                <w:lang w:val="es-CO" w:eastAsia="es-CO"/>
              </w:rPr>
              <w:t> </w:t>
            </w:r>
          </w:p>
        </w:tc>
        <w:tc>
          <w:tcPr>
            <w:tcW w:w="851"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7606C15D"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(a)</w:t>
            </w:r>
          </w:p>
        </w:tc>
        <w:tc>
          <w:tcPr>
            <w:tcW w:w="992"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7C350ABC"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(b)</w:t>
            </w:r>
          </w:p>
        </w:tc>
        <w:tc>
          <w:tcPr>
            <w:tcW w:w="992"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19E9DB8A"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(a+b)</w:t>
            </w:r>
          </w:p>
        </w:tc>
        <w:tc>
          <w:tcPr>
            <w:tcW w:w="992"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3B97FFBF"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D</w:t>
            </w:r>
          </w:p>
        </w:tc>
        <w:tc>
          <w:tcPr>
            <w:tcW w:w="993"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513B0838"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E</w:t>
            </w:r>
          </w:p>
        </w:tc>
        <w:tc>
          <w:tcPr>
            <w:tcW w:w="850"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60B73145"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F</w:t>
            </w:r>
          </w:p>
        </w:tc>
        <w:tc>
          <w:tcPr>
            <w:tcW w:w="992"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6EEA179A"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G</w:t>
            </w:r>
          </w:p>
        </w:tc>
        <w:tc>
          <w:tcPr>
            <w:tcW w:w="851"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25987299"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H</w:t>
            </w:r>
          </w:p>
        </w:tc>
        <w:tc>
          <w:tcPr>
            <w:tcW w:w="850"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6471109A"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I</w:t>
            </w:r>
          </w:p>
        </w:tc>
        <w:tc>
          <w:tcPr>
            <w:tcW w:w="993" w:type="dxa"/>
            <w:vMerge w:val="restart"/>
            <w:tcBorders>
              <w:top w:val="nil"/>
              <w:left w:val="single" w:sz="8" w:space="0" w:color="666699"/>
              <w:bottom w:val="single" w:sz="8" w:space="0" w:color="666699"/>
              <w:right w:val="single" w:sz="8" w:space="0" w:color="666699"/>
            </w:tcBorders>
            <w:shd w:val="clear" w:color="000000" w:fill="CCCCFF"/>
            <w:vAlign w:val="center"/>
            <w:hideMark/>
          </w:tcPr>
          <w:p w14:paraId="6096C68D"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J</w:t>
            </w:r>
          </w:p>
        </w:tc>
        <w:tc>
          <w:tcPr>
            <w:tcW w:w="1417" w:type="dxa"/>
            <w:tcBorders>
              <w:top w:val="nil"/>
              <w:left w:val="nil"/>
              <w:bottom w:val="nil"/>
              <w:right w:val="single" w:sz="8" w:space="0" w:color="auto"/>
            </w:tcBorders>
            <w:shd w:val="clear" w:color="000000" w:fill="CCCCFF"/>
            <w:vAlign w:val="center"/>
            <w:hideMark/>
          </w:tcPr>
          <w:p w14:paraId="134BEA90"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(D)+(E)+(F)+(G)+</w:t>
            </w:r>
          </w:p>
        </w:tc>
      </w:tr>
      <w:tr w:rsidR="006021DA" w:rsidRPr="006021DA" w14:paraId="46B786F7" w14:textId="77777777" w:rsidTr="0014078E">
        <w:trPr>
          <w:trHeight w:val="315"/>
          <w:jc w:val="center"/>
        </w:trPr>
        <w:tc>
          <w:tcPr>
            <w:tcW w:w="699" w:type="dxa"/>
            <w:vMerge/>
            <w:tcBorders>
              <w:top w:val="nil"/>
              <w:left w:val="single" w:sz="8" w:space="0" w:color="auto"/>
              <w:bottom w:val="single" w:sz="8" w:space="0" w:color="666699"/>
              <w:right w:val="single" w:sz="8" w:space="0" w:color="666699"/>
            </w:tcBorders>
            <w:vAlign w:val="center"/>
            <w:hideMark/>
          </w:tcPr>
          <w:p w14:paraId="57EFA040" w14:textId="77777777" w:rsidR="00E61662" w:rsidRPr="006021DA" w:rsidRDefault="00E61662" w:rsidP="00C319A3">
            <w:pPr>
              <w:contextualSpacing/>
              <w:rPr>
                <w:rFonts w:ascii="Arial" w:eastAsia="Times New Roman" w:hAnsi="Arial" w:cs="Arial"/>
                <w:sz w:val="22"/>
                <w:szCs w:val="22"/>
                <w:lang w:val="es-CO" w:eastAsia="es-CO"/>
              </w:rPr>
            </w:pPr>
          </w:p>
        </w:tc>
        <w:tc>
          <w:tcPr>
            <w:tcW w:w="851" w:type="dxa"/>
            <w:vMerge/>
            <w:tcBorders>
              <w:top w:val="nil"/>
              <w:left w:val="single" w:sz="8" w:space="0" w:color="666699"/>
              <w:bottom w:val="single" w:sz="8" w:space="0" w:color="666699"/>
              <w:right w:val="single" w:sz="8" w:space="0" w:color="666699"/>
            </w:tcBorders>
            <w:vAlign w:val="center"/>
            <w:hideMark/>
          </w:tcPr>
          <w:p w14:paraId="1EE38CF8" w14:textId="77777777" w:rsidR="00E61662" w:rsidRPr="006021DA" w:rsidRDefault="00E61662" w:rsidP="00C319A3">
            <w:pPr>
              <w:contextualSpacing/>
              <w:rPr>
                <w:rFonts w:ascii="Arial" w:eastAsia="Times New Roman" w:hAnsi="Arial" w:cs="Arial"/>
                <w:b/>
                <w:bCs/>
                <w:sz w:val="16"/>
                <w:szCs w:val="16"/>
                <w:lang w:val="es-CO" w:eastAsia="es-CO"/>
              </w:rPr>
            </w:pPr>
          </w:p>
        </w:tc>
        <w:tc>
          <w:tcPr>
            <w:tcW w:w="992" w:type="dxa"/>
            <w:vMerge/>
            <w:tcBorders>
              <w:top w:val="nil"/>
              <w:left w:val="single" w:sz="8" w:space="0" w:color="666699"/>
              <w:bottom w:val="single" w:sz="8" w:space="0" w:color="666699"/>
              <w:right w:val="single" w:sz="8" w:space="0" w:color="666699"/>
            </w:tcBorders>
            <w:vAlign w:val="center"/>
            <w:hideMark/>
          </w:tcPr>
          <w:p w14:paraId="1AA3D825" w14:textId="77777777" w:rsidR="00E61662" w:rsidRPr="006021DA" w:rsidRDefault="00E61662" w:rsidP="00C319A3">
            <w:pPr>
              <w:contextualSpacing/>
              <w:rPr>
                <w:rFonts w:ascii="Arial" w:eastAsia="Times New Roman" w:hAnsi="Arial" w:cs="Arial"/>
                <w:b/>
                <w:bCs/>
                <w:sz w:val="16"/>
                <w:szCs w:val="16"/>
                <w:lang w:val="es-CO" w:eastAsia="es-CO"/>
              </w:rPr>
            </w:pPr>
          </w:p>
        </w:tc>
        <w:tc>
          <w:tcPr>
            <w:tcW w:w="992" w:type="dxa"/>
            <w:vMerge/>
            <w:tcBorders>
              <w:top w:val="nil"/>
              <w:left w:val="single" w:sz="8" w:space="0" w:color="666699"/>
              <w:bottom w:val="single" w:sz="8" w:space="0" w:color="666699"/>
              <w:right w:val="single" w:sz="8" w:space="0" w:color="666699"/>
            </w:tcBorders>
            <w:vAlign w:val="center"/>
            <w:hideMark/>
          </w:tcPr>
          <w:p w14:paraId="1AA7B2F3" w14:textId="77777777" w:rsidR="00E61662" w:rsidRPr="006021DA" w:rsidRDefault="00E61662" w:rsidP="00C319A3">
            <w:pPr>
              <w:contextualSpacing/>
              <w:rPr>
                <w:rFonts w:ascii="Arial" w:eastAsia="Times New Roman" w:hAnsi="Arial" w:cs="Arial"/>
                <w:b/>
                <w:bCs/>
                <w:sz w:val="16"/>
                <w:szCs w:val="16"/>
                <w:lang w:val="es-CO" w:eastAsia="es-CO"/>
              </w:rPr>
            </w:pPr>
          </w:p>
        </w:tc>
        <w:tc>
          <w:tcPr>
            <w:tcW w:w="992" w:type="dxa"/>
            <w:vMerge/>
            <w:tcBorders>
              <w:top w:val="nil"/>
              <w:left w:val="single" w:sz="8" w:space="0" w:color="666699"/>
              <w:bottom w:val="single" w:sz="8" w:space="0" w:color="666699"/>
              <w:right w:val="single" w:sz="8" w:space="0" w:color="666699"/>
            </w:tcBorders>
            <w:vAlign w:val="center"/>
            <w:hideMark/>
          </w:tcPr>
          <w:p w14:paraId="2E88CDE6" w14:textId="77777777" w:rsidR="00E61662" w:rsidRPr="006021DA" w:rsidRDefault="00E61662" w:rsidP="00C319A3">
            <w:pPr>
              <w:contextualSpacing/>
              <w:rPr>
                <w:rFonts w:ascii="Arial" w:eastAsia="Times New Roman" w:hAnsi="Arial" w:cs="Arial"/>
                <w:b/>
                <w:bCs/>
                <w:sz w:val="16"/>
                <w:szCs w:val="16"/>
                <w:lang w:val="es-CO" w:eastAsia="es-CO"/>
              </w:rPr>
            </w:pPr>
          </w:p>
        </w:tc>
        <w:tc>
          <w:tcPr>
            <w:tcW w:w="993" w:type="dxa"/>
            <w:vMerge/>
            <w:tcBorders>
              <w:top w:val="nil"/>
              <w:left w:val="single" w:sz="8" w:space="0" w:color="666699"/>
              <w:bottom w:val="single" w:sz="8" w:space="0" w:color="666699"/>
              <w:right w:val="single" w:sz="8" w:space="0" w:color="666699"/>
            </w:tcBorders>
            <w:vAlign w:val="center"/>
            <w:hideMark/>
          </w:tcPr>
          <w:p w14:paraId="514FBE2E" w14:textId="77777777" w:rsidR="00E61662" w:rsidRPr="006021DA" w:rsidRDefault="00E61662" w:rsidP="00C319A3">
            <w:pPr>
              <w:contextualSpacing/>
              <w:rPr>
                <w:rFonts w:ascii="Arial" w:eastAsia="Times New Roman" w:hAnsi="Arial" w:cs="Arial"/>
                <w:b/>
                <w:bCs/>
                <w:sz w:val="16"/>
                <w:szCs w:val="16"/>
                <w:lang w:val="es-CO" w:eastAsia="es-CO"/>
              </w:rPr>
            </w:pPr>
          </w:p>
        </w:tc>
        <w:tc>
          <w:tcPr>
            <w:tcW w:w="850" w:type="dxa"/>
            <w:vMerge/>
            <w:tcBorders>
              <w:top w:val="nil"/>
              <w:left w:val="single" w:sz="8" w:space="0" w:color="666699"/>
              <w:bottom w:val="single" w:sz="8" w:space="0" w:color="666699"/>
              <w:right w:val="single" w:sz="8" w:space="0" w:color="666699"/>
            </w:tcBorders>
            <w:vAlign w:val="center"/>
            <w:hideMark/>
          </w:tcPr>
          <w:p w14:paraId="7B3FCB71" w14:textId="77777777" w:rsidR="00E61662" w:rsidRPr="006021DA" w:rsidRDefault="00E61662" w:rsidP="00C319A3">
            <w:pPr>
              <w:contextualSpacing/>
              <w:rPr>
                <w:rFonts w:ascii="Arial" w:eastAsia="Times New Roman" w:hAnsi="Arial" w:cs="Arial"/>
                <w:b/>
                <w:bCs/>
                <w:sz w:val="16"/>
                <w:szCs w:val="16"/>
                <w:lang w:val="es-CO" w:eastAsia="es-CO"/>
              </w:rPr>
            </w:pPr>
          </w:p>
        </w:tc>
        <w:tc>
          <w:tcPr>
            <w:tcW w:w="992" w:type="dxa"/>
            <w:vMerge/>
            <w:tcBorders>
              <w:top w:val="nil"/>
              <w:left w:val="single" w:sz="8" w:space="0" w:color="666699"/>
              <w:bottom w:val="single" w:sz="8" w:space="0" w:color="666699"/>
              <w:right w:val="single" w:sz="8" w:space="0" w:color="666699"/>
            </w:tcBorders>
            <w:vAlign w:val="center"/>
            <w:hideMark/>
          </w:tcPr>
          <w:p w14:paraId="596C9AFF" w14:textId="77777777" w:rsidR="00E61662" w:rsidRPr="006021DA" w:rsidRDefault="00E61662" w:rsidP="00C319A3">
            <w:pPr>
              <w:contextualSpacing/>
              <w:rPr>
                <w:rFonts w:ascii="Arial" w:eastAsia="Times New Roman" w:hAnsi="Arial" w:cs="Arial"/>
                <w:b/>
                <w:bCs/>
                <w:sz w:val="16"/>
                <w:szCs w:val="16"/>
                <w:lang w:val="es-CO" w:eastAsia="es-CO"/>
              </w:rPr>
            </w:pPr>
          </w:p>
        </w:tc>
        <w:tc>
          <w:tcPr>
            <w:tcW w:w="851" w:type="dxa"/>
            <w:vMerge/>
            <w:tcBorders>
              <w:top w:val="nil"/>
              <w:left w:val="single" w:sz="8" w:space="0" w:color="666699"/>
              <w:bottom w:val="single" w:sz="8" w:space="0" w:color="666699"/>
              <w:right w:val="single" w:sz="8" w:space="0" w:color="666699"/>
            </w:tcBorders>
            <w:vAlign w:val="center"/>
            <w:hideMark/>
          </w:tcPr>
          <w:p w14:paraId="368306AC" w14:textId="77777777" w:rsidR="00E61662" w:rsidRPr="006021DA" w:rsidRDefault="00E61662" w:rsidP="00C319A3">
            <w:pPr>
              <w:contextualSpacing/>
              <w:rPr>
                <w:rFonts w:ascii="Arial" w:eastAsia="Times New Roman" w:hAnsi="Arial" w:cs="Arial"/>
                <w:b/>
                <w:bCs/>
                <w:sz w:val="16"/>
                <w:szCs w:val="16"/>
                <w:lang w:val="es-CO" w:eastAsia="es-CO"/>
              </w:rPr>
            </w:pPr>
          </w:p>
        </w:tc>
        <w:tc>
          <w:tcPr>
            <w:tcW w:w="850" w:type="dxa"/>
            <w:vMerge/>
            <w:tcBorders>
              <w:top w:val="nil"/>
              <w:left w:val="single" w:sz="8" w:space="0" w:color="666699"/>
              <w:bottom w:val="single" w:sz="8" w:space="0" w:color="666699"/>
              <w:right w:val="single" w:sz="8" w:space="0" w:color="666699"/>
            </w:tcBorders>
            <w:vAlign w:val="center"/>
            <w:hideMark/>
          </w:tcPr>
          <w:p w14:paraId="5BA3CCC0" w14:textId="77777777" w:rsidR="00E61662" w:rsidRPr="006021DA" w:rsidRDefault="00E61662" w:rsidP="00C319A3">
            <w:pPr>
              <w:contextualSpacing/>
              <w:rPr>
                <w:rFonts w:ascii="Arial" w:eastAsia="Times New Roman" w:hAnsi="Arial" w:cs="Arial"/>
                <w:b/>
                <w:bCs/>
                <w:sz w:val="16"/>
                <w:szCs w:val="16"/>
                <w:lang w:val="es-CO" w:eastAsia="es-CO"/>
              </w:rPr>
            </w:pPr>
          </w:p>
        </w:tc>
        <w:tc>
          <w:tcPr>
            <w:tcW w:w="993" w:type="dxa"/>
            <w:vMerge/>
            <w:tcBorders>
              <w:top w:val="nil"/>
              <w:left w:val="single" w:sz="8" w:space="0" w:color="666699"/>
              <w:bottom w:val="single" w:sz="8" w:space="0" w:color="666699"/>
              <w:right w:val="single" w:sz="8" w:space="0" w:color="666699"/>
            </w:tcBorders>
            <w:vAlign w:val="center"/>
            <w:hideMark/>
          </w:tcPr>
          <w:p w14:paraId="35F2BA8A" w14:textId="77777777" w:rsidR="00E61662" w:rsidRPr="006021DA" w:rsidRDefault="00E61662" w:rsidP="00C319A3">
            <w:pPr>
              <w:contextualSpacing/>
              <w:rPr>
                <w:rFonts w:ascii="Arial" w:eastAsia="Times New Roman" w:hAnsi="Arial" w:cs="Arial"/>
                <w:b/>
                <w:bCs/>
                <w:sz w:val="16"/>
                <w:szCs w:val="16"/>
                <w:lang w:val="es-CO" w:eastAsia="es-CO"/>
              </w:rPr>
            </w:pPr>
          </w:p>
        </w:tc>
        <w:tc>
          <w:tcPr>
            <w:tcW w:w="1417" w:type="dxa"/>
            <w:tcBorders>
              <w:top w:val="nil"/>
              <w:left w:val="nil"/>
              <w:bottom w:val="single" w:sz="8" w:space="0" w:color="666699"/>
              <w:right w:val="single" w:sz="8" w:space="0" w:color="auto"/>
            </w:tcBorders>
            <w:shd w:val="clear" w:color="000000" w:fill="CCCCFF"/>
            <w:vAlign w:val="center"/>
            <w:hideMark/>
          </w:tcPr>
          <w:p w14:paraId="3BEB2357" w14:textId="77777777" w:rsidR="00E61662" w:rsidRPr="006021DA" w:rsidRDefault="00E61662"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(H)+(I)+(J)</w:t>
            </w:r>
          </w:p>
        </w:tc>
      </w:tr>
      <w:tr w:rsidR="006021DA" w:rsidRPr="006021DA" w14:paraId="089F393D" w14:textId="77777777" w:rsidTr="00AE1F3E">
        <w:trPr>
          <w:trHeight w:val="227"/>
          <w:jc w:val="center"/>
        </w:trPr>
        <w:tc>
          <w:tcPr>
            <w:tcW w:w="699" w:type="dxa"/>
            <w:tcBorders>
              <w:top w:val="nil"/>
              <w:left w:val="single" w:sz="8" w:space="0" w:color="auto"/>
              <w:bottom w:val="single" w:sz="8" w:space="0" w:color="666699"/>
              <w:right w:val="single" w:sz="8" w:space="0" w:color="666699"/>
            </w:tcBorders>
            <w:shd w:val="clear" w:color="auto" w:fill="auto"/>
            <w:noWrap/>
            <w:vAlign w:val="center"/>
            <w:hideMark/>
          </w:tcPr>
          <w:p w14:paraId="09C17AB7" w14:textId="77777777" w:rsidR="0014078E" w:rsidRPr="006021DA" w:rsidRDefault="0014078E" w:rsidP="00C319A3">
            <w:pPr>
              <w:contextualSpacing/>
              <w:jc w:val="center"/>
              <w:rPr>
                <w:rFonts w:ascii="Arial" w:eastAsia="Times New Roman" w:hAnsi="Arial" w:cs="Arial"/>
                <w:b/>
                <w:bCs/>
                <w:sz w:val="15"/>
                <w:szCs w:val="15"/>
                <w:lang w:val="es-CO" w:eastAsia="es-CO"/>
              </w:rPr>
            </w:pPr>
            <w:r w:rsidRPr="006021DA">
              <w:rPr>
                <w:rFonts w:ascii="Arial" w:eastAsia="Times New Roman" w:hAnsi="Arial" w:cs="Arial"/>
                <w:b/>
                <w:bCs/>
                <w:sz w:val="15"/>
                <w:szCs w:val="15"/>
                <w:lang w:val="es-CO" w:eastAsia="es-CO"/>
              </w:rPr>
              <w:t>2019</w:t>
            </w:r>
          </w:p>
        </w:tc>
        <w:tc>
          <w:tcPr>
            <w:tcW w:w="851" w:type="dxa"/>
            <w:tcBorders>
              <w:top w:val="nil"/>
              <w:left w:val="nil"/>
              <w:bottom w:val="single" w:sz="8" w:space="0" w:color="666699"/>
              <w:right w:val="single" w:sz="8" w:space="0" w:color="666699"/>
            </w:tcBorders>
            <w:shd w:val="clear" w:color="auto" w:fill="auto"/>
            <w:noWrap/>
            <w:vAlign w:val="center"/>
            <w:hideMark/>
          </w:tcPr>
          <w:p w14:paraId="5E8D6ECF" w14:textId="77777777" w:rsidR="0014078E" w:rsidRPr="006021DA" w:rsidRDefault="0014078E"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143.307</w:t>
            </w:r>
          </w:p>
        </w:tc>
        <w:tc>
          <w:tcPr>
            <w:tcW w:w="992" w:type="dxa"/>
            <w:tcBorders>
              <w:top w:val="nil"/>
              <w:left w:val="nil"/>
              <w:bottom w:val="single" w:sz="8" w:space="0" w:color="666699"/>
              <w:right w:val="single" w:sz="8" w:space="0" w:color="666699"/>
            </w:tcBorders>
            <w:shd w:val="clear" w:color="auto" w:fill="auto"/>
            <w:noWrap/>
            <w:vAlign w:val="center"/>
            <w:hideMark/>
          </w:tcPr>
          <w:p w14:paraId="72E0DB1B" w14:textId="77777777" w:rsidR="0014078E" w:rsidRPr="006021DA" w:rsidRDefault="0014078E"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1.718.773</w:t>
            </w:r>
          </w:p>
        </w:tc>
        <w:tc>
          <w:tcPr>
            <w:tcW w:w="992" w:type="dxa"/>
            <w:tcBorders>
              <w:top w:val="nil"/>
              <w:left w:val="nil"/>
              <w:bottom w:val="single" w:sz="8" w:space="0" w:color="666699"/>
              <w:right w:val="single" w:sz="8" w:space="0" w:color="666699"/>
            </w:tcBorders>
            <w:shd w:val="clear" w:color="auto" w:fill="auto"/>
            <w:noWrap/>
            <w:vAlign w:val="center"/>
            <w:hideMark/>
          </w:tcPr>
          <w:p w14:paraId="374287D5" w14:textId="77777777" w:rsidR="0014078E" w:rsidRPr="006021DA" w:rsidRDefault="0014078E"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1.862.080</w:t>
            </w:r>
          </w:p>
        </w:tc>
        <w:tc>
          <w:tcPr>
            <w:tcW w:w="992" w:type="dxa"/>
            <w:tcBorders>
              <w:top w:val="nil"/>
              <w:left w:val="nil"/>
              <w:bottom w:val="single" w:sz="8" w:space="0" w:color="666699"/>
              <w:right w:val="single" w:sz="8" w:space="0" w:color="666699"/>
            </w:tcBorders>
            <w:shd w:val="clear" w:color="auto" w:fill="auto"/>
            <w:noWrap/>
            <w:vAlign w:val="center"/>
            <w:hideMark/>
          </w:tcPr>
          <w:p w14:paraId="0E61B4F3"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1.372.881</w:t>
            </w:r>
          </w:p>
        </w:tc>
        <w:tc>
          <w:tcPr>
            <w:tcW w:w="993" w:type="dxa"/>
            <w:tcBorders>
              <w:top w:val="nil"/>
              <w:left w:val="nil"/>
              <w:bottom w:val="single" w:sz="8" w:space="0" w:color="666699"/>
              <w:right w:val="single" w:sz="8" w:space="0" w:color="666699"/>
            </w:tcBorders>
            <w:shd w:val="clear" w:color="000000" w:fill="FFFFFF"/>
            <w:noWrap/>
            <w:vAlign w:val="center"/>
            <w:hideMark/>
          </w:tcPr>
          <w:p w14:paraId="55677517"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692.325</w:t>
            </w:r>
          </w:p>
        </w:tc>
        <w:tc>
          <w:tcPr>
            <w:tcW w:w="850" w:type="dxa"/>
            <w:tcBorders>
              <w:top w:val="nil"/>
              <w:left w:val="nil"/>
              <w:bottom w:val="single" w:sz="8" w:space="0" w:color="666699"/>
              <w:right w:val="single" w:sz="8" w:space="0" w:color="666699"/>
            </w:tcBorders>
            <w:shd w:val="clear" w:color="auto" w:fill="auto"/>
            <w:noWrap/>
            <w:vAlign w:val="center"/>
            <w:hideMark/>
          </w:tcPr>
          <w:p w14:paraId="7D03D0A3"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w:t>
            </w:r>
          </w:p>
        </w:tc>
        <w:tc>
          <w:tcPr>
            <w:tcW w:w="992" w:type="dxa"/>
            <w:tcBorders>
              <w:top w:val="nil"/>
              <w:left w:val="nil"/>
              <w:bottom w:val="single" w:sz="8" w:space="0" w:color="666699"/>
              <w:right w:val="single" w:sz="8" w:space="0" w:color="666699"/>
            </w:tcBorders>
            <w:shd w:val="clear" w:color="auto" w:fill="auto"/>
            <w:noWrap/>
            <w:vAlign w:val="center"/>
            <w:hideMark/>
          </w:tcPr>
          <w:p w14:paraId="166802E4"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6.528.589</w:t>
            </w:r>
          </w:p>
        </w:tc>
        <w:tc>
          <w:tcPr>
            <w:tcW w:w="851" w:type="dxa"/>
            <w:tcBorders>
              <w:top w:val="nil"/>
              <w:left w:val="nil"/>
              <w:bottom w:val="single" w:sz="8" w:space="0" w:color="666699"/>
              <w:right w:val="single" w:sz="8" w:space="0" w:color="666699"/>
            </w:tcBorders>
            <w:shd w:val="clear" w:color="auto" w:fill="auto"/>
            <w:noWrap/>
            <w:vAlign w:val="center"/>
            <w:hideMark/>
          </w:tcPr>
          <w:p w14:paraId="2F439A1A"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4.354</w:t>
            </w:r>
          </w:p>
        </w:tc>
        <w:tc>
          <w:tcPr>
            <w:tcW w:w="850" w:type="dxa"/>
            <w:tcBorders>
              <w:top w:val="nil"/>
              <w:left w:val="nil"/>
              <w:bottom w:val="single" w:sz="8" w:space="0" w:color="666699"/>
              <w:right w:val="single" w:sz="8" w:space="0" w:color="666699"/>
            </w:tcBorders>
            <w:shd w:val="clear" w:color="auto" w:fill="auto"/>
            <w:noWrap/>
            <w:vAlign w:val="center"/>
            <w:hideMark/>
          </w:tcPr>
          <w:p w14:paraId="4F7BB6E7"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w:t>
            </w:r>
          </w:p>
        </w:tc>
        <w:tc>
          <w:tcPr>
            <w:tcW w:w="993" w:type="dxa"/>
            <w:tcBorders>
              <w:top w:val="nil"/>
              <w:left w:val="nil"/>
              <w:bottom w:val="single" w:sz="8" w:space="0" w:color="666699"/>
              <w:right w:val="single" w:sz="8" w:space="0" w:color="666699"/>
            </w:tcBorders>
            <w:shd w:val="clear" w:color="auto" w:fill="auto"/>
            <w:noWrap/>
            <w:vAlign w:val="center"/>
            <w:hideMark/>
          </w:tcPr>
          <w:p w14:paraId="5824A57E"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w:t>
            </w:r>
          </w:p>
        </w:tc>
        <w:tc>
          <w:tcPr>
            <w:tcW w:w="1417" w:type="dxa"/>
            <w:tcBorders>
              <w:top w:val="nil"/>
              <w:left w:val="nil"/>
              <w:bottom w:val="single" w:sz="8" w:space="0" w:color="666699"/>
              <w:right w:val="single" w:sz="8" w:space="0" w:color="auto"/>
            </w:tcBorders>
            <w:shd w:val="clear" w:color="auto" w:fill="auto"/>
            <w:noWrap/>
            <w:vAlign w:val="center"/>
            <w:hideMark/>
          </w:tcPr>
          <w:p w14:paraId="10EDA9FE" w14:textId="77777777" w:rsidR="0014078E" w:rsidRPr="006021DA" w:rsidRDefault="0014078E"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8.598.148</w:t>
            </w:r>
          </w:p>
        </w:tc>
      </w:tr>
      <w:tr w:rsidR="006021DA" w:rsidRPr="006021DA" w14:paraId="5D3D840A" w14:textId="77777777" w:rsidTr="00AE1F3E">
        <w:trPr>
          <w:trHeight w:val="227"/>
          <w:jc w:val="center"/>
        </w:trPr>
        <w:tc>
          <w:tcPr>
            <w:tcW w:w="699" w:type="dxa"/>
            <w:tcBorders>
              <w:top w:val="nil"/>
              <w:left w:val="single" w:sz="8" w:space="0" w:color="auto"/>
              <w:bottom w:val="single" w:sz="8" w:space="0" w:color="666699"/>
              <w:right w:val="single" w:sz="8" w:space="0" w:color="666699"/>
            </w:tcBorders>
            <w:shd w:val="clear" w:color="auto" w:fill="auto"/>
            <w:noWrap/>
            <w:vAlign w:val="center"/>
            <w:hideMark/>
          </w:tcPr>
          <w:p w14:paraId="5F6382F8" w14:textId="77777777" w:rsidR="0014078E" w:rsidRPr="006021DA" w:rsidRDefault="0014078E" w:rsidP="00C319A3">
            <w:pPr>
              <w:contextualSpacing/>
              <w:jc w:val="center"/>
              <w:rPr>
                <w:rFonts w:ascii="Arial" w:eastAsia="Times New Roman" w:hAnsi="Arial" w:cs="Arial"/>
                <w:b/>
                <w:bCs/>
                <w:sz w:val="15"/>
                <w:szCs w:val="15"/>
                <w:lang w:val="es-CO" w:eastAsia="es-CO"/>
              </w:rPr>
            </w:pPr>
            <w:r w:rsidRPr="006021DA">
              <w:rPr>
                <w:rFonts w:ascii="Arial" w:eastAsia="Times New Roman" w:hAnsi="Arial" w:cs="Arial"/>
                <w:b/>
                <w:bCs/>
                <w:sz w:val="15"/>
                <w:szCs w:val="15"/>
                <w:lang w:val="es-CO" w:eastAsia="es-CO"/>
              </w:rPr>
              <w:t>2020</w:t>
            </w:r>
          </w:p>
        </w:tc>
        <w:tc>
          <w:tcPr>
            <w:tcW w:w="851" w:type="dxa"/>
            <w:tcBorders>
              <w:top w:val="nil"/>
              <w:left w:val="nil"/>
              <w:bottom w:val="single" w:sz="8" w:space="0" w:color="666699"/>
              <w:right w:val="single" w:sz="8" w:space="0" w:color="666699"/>
            </w:tcBorders>
            <w:shd w:val="clear" w:color="auto" w:fill="auto"/>
            <w:noWrap/>
            <w:vAlign w:val="center"/>
            <w:hideMark/>
          </w:tcPr>
          <w:p w14:paraId="07A44B93" w14:textId="77777777" w:rsidR="0014078E" w:rsidRPr="006021DA" w:rsidRDefault="0014078E"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125.054</w:t>
            </w:r>
          </w:p>
        </w:tc>
        <w:tc>
          <w:tcPr>
            <w:tcW w:w="992" w:type="dxa"/>
            <w:tcBorders>
              <w:top w:val="nil"/>
              <w:left w:val="nil"/>
              <w:bottom w:val="single" w:sz="8" w:space="0" w:color="666699"/>
              <w:right w:val="single" w:sz="8" w:space="0" w:color="666699"/>
            </w:tcBorders>
            <w:shd w:val="clear" w:color="auto" w:fill="auto"/>
            <w:noWrap/>
            <w:vAlign w:val="center"/>
            <w:hideMark/>
          </w:tcPr>
          <w:p w14:paraId="44F3F3F5" w14:textId="77777777" w:rsidR="0014078E" w:rsidRPr="006021DA" w:rsidRDefault="0014078E"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1.754.325</w:t>
            </w:r>
          </w:p>
        </w:tc>
        <w:tc>
          <w:tcPr>
            <w:tcW w:w="992" w:type="dxa"/>
            <w:tcBorders>
              <w:top w:val="nil"/>
              <w:left w:val="nil"/>
              <w:bottom w:val="single" w:sz="8" w:space="0" w:color="666699"/>
              <w:right w:val="single" w:sz="8" w:space="0" w:color="666699"/>
            </w:tcBorders>
            <w:shd w:val="clear" w:color="auto" w:fill="auto"/>
            <w:noWrap/>
            <w:vAlign w:val="center"/>
            <w:hideMark/>
          </w:tcPr>
          <w:p w14:paraId="5DE2E8A0" w14:textId="77777777" w:rsidR="0014078E" w:rsidRPr="006021DA" w:rsidRDefault="0014078E"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1.879.379</w:t>
            </w:r>
          </w:p>
        </w:tc>
        <w:tc>
          <w:tcPr>
            <w:tcW w:w="992" w:type="dxa"/>
            <w:tcBorders>
              <w:top w:val="nil"/>
              <w:left w:val="nil"/>
              <w:bottom w:val="single" w:sz="8" w:space="0" w:color="666699"/>
              <w:right w:val="single" w:sz="8" w:space="0" w:color="666699"/>
            </w:tcBorders>
            <w:shd w:val="clear" w:color="auto" w:fill="auto"/>
            <w:noWrap/>
            <w:vAlign w:val="center"/>
            <w:hideMark/>
          </w:tcPr>
          <w:p w14:paraId="65032E2B"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1.634.055</w:t>
            </w:r>
          </w:p>
        </w:tc>
        <w:tc>
          <w:tcPr>
            <w:tcW w:w="993" w:type="dxa"/>
            <w:tcBorders>
              <w:top w:val="nil"/>
              <w:left w:val="nil"/>
              <w:bottom w:val="single" w:sz="8" w:space="0" w:color="666699"/>
              <w:right w:val="single" w:sz="8" w:space="0" w:color="666699"/>
            </w:tcBorders>
            <w:shd w:val="clear" w:color="000000" w:fill="FFFFFF"/>
            <w:noWrap/>
            <w:vAlign w:val="center"/>
            <w:hideMark/>
          </w:tcPr>
          <w:p w14:paraId="460F24FA"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623.700</w:t>
            </w:r>
          </w:p>
        </w:tc>
        <w:tc>
          <w:tcPr>
            <w:tcW w:w="850" w:type="dxa"/>
            <w:tcBorders>
              <w:top w:val="nil"/>
              <w:left w:val="nil"/>
              <w:bottom w:val="single" w:sz="8" w:space="0" w:color="666699"/>
              <w:right w:val="single" w:sz="8" w:space="0" w:color="666699"/>
            </w:tcBorders>
            <w:shd w:val="clear" w:color="auto" w:fill="auto"/>
            <w:noWrap/>
            <w:vAlign w:val="center"/>
            <w:hideMark/>
          </w:tcPr>
          <w:p w14:paraId="4E0A603D"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77.500</w:t>
            </w:r>
          </w:p>
        </w:tc>
        <w:tc>
          <w:tcPr>
            <w:tcW w:w="992" w:type="dxa"/>
            <w:tcBorders>
              <w:top w:val="nil"/>
              <w:left w:val="nil"/>
              <w:bottom w:val="single" w:sz="8" w:space="0" w:color="666699"/>
              <w:right w:val="single" w:sz="8" w:space="0" w:color="666699"/>
            </w:tcBorders>
            <w:shd w:val="clear" w:color="auto" w:fill="auto"/>
            <w:noWrap/>
            <w:vAlign w:val="center"/>
            <w:hideMark/>
          </w:tcPr>
          <w:p w14:paraId="7F1AE0B1"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6.661.168</w:t>
            </w:r>
          </w:p>
        </w:tc>
        <w:tc>
          <w:tcPr>
            <w:tcW w:w="851" w:type="dxa"/>
            <w:tcBorders>
              <w:top w:val="nil"/>
              <w:left w:val="nil"/>
              <w:bottom w:val="single" w:sz="8" w:space="0" w:color="666699"/>
              <w:right w:val="single" w:sz="8" w:space="0" w:color="666699"/>
            </w:tcBorders>
            <w:shd w:val="clear" w:color="auto" w:fill="auto"/>
            <w:noWrap/>
            <w:vAlign w:val="center"/>
            <w:hideMark/>
          </w:tcPr>
          <w:p w14:paraId="452AF304"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w:t>
            </w:r>
          </w:p>
        </w:tc>
        <w:tc>
          <w:tcPr>
            <w:tcW w:w="850" w:type="dxa"/>
            <w:tcBorders>
              <w:top w:val="nil"/>
              <w:left w:val="nil"/>
              <w:bottom w:val="single" w:sz="8" w:space="0" w:color="666699"/>
              <w:right w:val="single" w:sz="8" w:space="0" w:color="666699"/>
            </w:tcBorders>
            <w:shd w:val="clear" w:color="auto" w:fill="auto"/>
            <w:noWrap/>
            <w:vAlign w:val="center"/>
            <w:hideMark/>
          </w:tcPr>
          <w:p w14:paraId="1BB9BF17"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w:t>
            </w:r>
          </w:p>
        </w:tc>
        <w:tc>
          <w:tcPr>
            <w:tcW w:w="993" w:type="dxa"/>
            <w:tcBorders>
              <w:top w:val="nil"/>
              <w:left w:val="nil"/>
              <w:bottom w:val="single" w:sz="8" w:space="0" w:color="666699"/>
              <w:right w:val="single" w:sz="8" w:space="0" w:color="666699"/>
            </w:tcBorders>
            <w:shd w:val="clear" w:color="auto" w:fill="auto"/>
            <w:noWrap/>
            <w:vAlign w:val="center"/>
            <w:hideMark/>
          </w:tcPr>
          <w:p w14:paraId="3FE498A4"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499.068</w:t>
            </w:r>
          </w:p>
        </w:tc>
        <w:tc>
          <w:tcPr>
            <w:tcW w:w="1417" w:type="dxa"/>
            <w:tcBorders>
              <w:top w:val="nil"/>
              <w:left w:val="nil"/>
              <w:bottom w:val="single" w:sz="8" w:space="0" w:color="666699"/>
              <w:right w:val="single" w:sz="8" w:space="0" w:color="auto"/>
            </w:tcBorders>
            <w:shd w:val="clear" w:color="auto" w:fill="auto"/>
            <w:noWrap/>
            <w:vAlign w:val="center"/>
            <w:hideMark/>
          </w:tcPr>
          <w:p w14:paraId="3FC0A9C3" w14:textId="77777777" w:rsidR="0014078E" w:rsidRPr="006021DA" w:rsidRDefault="0014078E"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9.495.491</w:t>
            </w:r>
          </w:p>
        </w:tc>
      </w:tr>
      <w:tr w:rsidR="006021DA" w:rsidRPr="006021DA" w14:paraId="16C219C8" w14:textId="77777777" w:rsidTr="00AE1F3E">
        <w:trPr>
          <w:trHeight w:val="227"/>
          <w:jc w:val="center"/>
        </w:trPr>
        <w:tc>
          <w:tcPr>
            <w:tcW w:w="699" w:type="dxa"/>
            <w:tcBorders>
              <w:top w:val="nil"/>
              <w:left w:val="single" w:sz="8" w:space="0" w:color="auto"/>
              <w:bottom w:val="single" w:sz="8" w:space="0" w:color="666699"/>
              <w:right w:val="single" w:sz="8" w:space="0" w:color="666699"/>
            </w:tcBorders>
            <w:shd w:val="clear" w:color="auto" w:fill="auto"/>
            <w:noWrap/>
            <w:vAlign w:val="center"/>
            <w:hideMark/>
          </w:tcPr>
          <w:p w14:paraId="1BFF6A8C" w14:textId="77777777" w:rsidR="0014078E" w:rsidRPr="006021DA" w:rsidRDefault="0014078E" w:rsidP="00C319A3">
            <w:pPr>
              <w:contextualSpacing/>
              <w:jc w:val="center"/>
              <w:rPr>
                <w:rFonts w:ascii="Arial" w:eastAsia="Times New Roman" w:hAnsi="Arial" w:cs="Arial"/>
                <w:b/>
                <w:bCs/>
                <w:sz w:val="15"/>
                <w:szCs w:val="15"/>
                <w:lang w:val="es-CO" w:eastAsia="es-CO"/>
              </w:rPr>
            </w:pPr>
            <w:r w:rsidRPr="006021DA">
              <w:rPr>
                <w:rFonts w:ascii="Arial" w:eastAsia="Times New Roman" w:hAnsi="Arial" w:cs="Arial"/>
                <w:b/>
                <w:bCs/>
                <w:sz w:val="15"/>
                <w:szCs w:val="15"/>
                <w:lang w:val="es-CO" w:eastAsia="es-CO"/>
              </w:rPr>
              <w:t>2021</w:t>
            </w:r>
          </w:p>
        </w:tc>
        <w:tc>
          <w:tcPr>
            <w:tcW w:w="851" w:type="dxa"/>
            <w:tcBorders>
              <w:top w:val="nil"/>
              <w:left w:val="nil"/>
              <w:bottom w:val="single" w:sz="8" w:space="0" w:color="666699"/>
              <w:right w:val="single" w:sz="8" w:space="0" w:color="666699"/>
            </w:tcBorders>
            <w:shd w:val="clear" w:color="auto" w:fill="auto"/>
            <w:noWrap/>
            <w:vAlign w:val="center"/>
            <w:hideMark/>
          </w:tcPr>
          <w:p w14:paraId="30A73A74" w14:textId="77777777" w:rsidR="0014078E" w:rsidRPr="006021DA" w:rsidRDefault="0014078E"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38.067</w:t>
            </w:r>
          </w:p>
        </w:tc>
        <w:tc>
          <w:tcPr>
            <w:tcW w:w="992" w:type="dxa"/>
            <w:tcBorders>
              <w:top w:val="nil"/>
              <w:left w:val="nil"/>
              <w:bottom w:val="single" w:sz="8" w:space="0" w:color="666699"/>
              <w:right w:val="single" w:sz="8" w:space="0" w:color="666699"/>
            </w:tcBorders>
            <w:shd w:val="clear" w:color="auto" w:fill="auto"/>
            <w:noWrap/>
            <w:vAlign w:val="center"/>
            <w:hideMark/>
          </w:tcPr>
          <w:p w14:paraId="1A7A3375" w14:textId="77777777" w:rsidR="0014078E" w:rsidRPr="006021DA" w:rsidRDefault="0014078E"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1.904.055</w:t>
            </w:r>
          </w:p>
        </w:tc>
        <w:tc>
          <w:tcPr>
            <w:tcW w:w="992" w:type="dxa"/>
            <w:tcBorders>
              <w:top w:val="nil"/>
              <w:left w:val="nil"/>
              <w:bottom w:val="single" w:sz="8" w:space="0" w:color="666699"/>
              <w:right w:val="single" w:sz="8" w:space="0" w:color="666699"/>
            </w:tcBorders>
            <w:shd w:val="clear" w:color="auto" w:fill="auto"/>
            <w:noWrap/>
            <w:vAlign w:val="center"/>
            <w:hideMark/>
          </w:tcPr>
          <w:p w14:paraId="5D14D5A3" w14:textId="77777777" w:rsidR="0014078E" w:rsidRPr="006021DA" w:rsidRDefault="0014078E"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1.942.122</w:t>
            </w:r>
          </w:p>
        </w:tc>
        <w:tc>
          <w:tcPr>
            <w:tcW w:w="992" w:type="dxa"/>
            <w:tcBorders>
              <w:top w:val="nil"/>
              <w:left w:val="nil"/>
              <w:bottom w:val="single" w:sz="8" w:space="0" w:color="666699"/>
              <w:right w:val="single" w:sz="8" w:space="0" w:color="666699"/>
            </w:tcBorders>
            <w:shd w:val="clear" w:color="auto" w:fill="auto"/>
            <w:noWrap/>
            <w:vAlign w:val="center"/>
            <w:hideMark/>
          </w:tcPr>
          <w:p w14:paraId="0354A8A8"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1.942.122</w:t>
            </w:r>
          </w:p>
        </w:tc>
        <w:tc>
          <w:tcPr>
            <w:tcW w:w="993" w:type="dxa"/>
            <w:tcBorders>
              <w:top w:val="nil"/>
              <w:left w:val="nil"/>
              <w:bottom w:val="single" w:sz="8" w:space="0" w:color="666699"/>
              <w:right w:val="single" w:sz="8" w:space="0" w:color="666699"/>
            </w:tcBorders>
            <w:shd w:val="clear" w:color="000000" w:fill="FFFFFF"/>
            <w:noWrap/>
            <w:vAlign w:val="center"/>
            <w:hideMark/>
          </w:tcPr>
          <w:p w14:paraId="61D6F1B9"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w:t>
            </w:r>
          </w:p>
        </w:tc>
        <w:tc>
          <w:tcPr>
            <w:tcW w:w="850" w:type="dxa"/>
            <w:tcBorders>
              <w:top w:val="nil"/>
              <w:left w:val="nil"/>
              <w:bottom w:val="single" w:sz="8" w:space="0" w:color="666699"/>
              <w:right w:val="single" w:sz="8" w:space="0" w:color="666699"/>
            </w:tcBorders>
            <w:shd w:val="clear" w:color="auto" w:fill="auto"/>
            <w:noWrap/>
            <w:vAlign w:val="center"/>
            <w:hideMark/>
          </w:tcPr>
          <w:p w14:paraId="0E0424FF"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211.863</w:t>
            </w:r>
          </w:p>
        </w:tc>
        <w:tc>
          <w:tcPr>
            <w:tcW w:w="992" w:type="dxa"/>
            <w:tcBorders>
              <w:top w:val="nil"/>
              <w:left w:val="nil"/>
              <w:bottom w:val="single" w:sz="8" w:space="0" w:color="666699"/>
              <w:right w:val="single" w:sz="8" w:space="0" w:color="666699"/>
            </w:tcBorders>
            <w:shd w:val="clear" w:color="auto" w:fill="auto"/>
            <w:noWrap/>
            <w:vAlign w:val="center"/>
            <w:hideMark/>
          </w:tcPr>
          <w:p w14:paraId="500C0C7F"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6.077.189</w:t>
            </w:r>
          </w:p>
        </w:tc>
        <w:tc>
          <w:tcPr>
            <w:tcW w:w="851" w:type="dxa"/>
            <w:tcBorders>
              <w:top w:val="nil"/>
              <w:left w:val="nil"/>
              <w:bottom w:val="single" w:sz="8" w:space="0" w:color="666699"/>
              <w:right w:val="single" w:sz="8" w:space="0" w:color="666699"/>
            </w:tcBorders>
            <w:shd w:val="clear" w:color="auto" w:fill="auto"/>
            <w:noWrap/>
            <w:vAlign w:val="center"/>
            <w:hideMark/>
          </w:tcPr>
          <w:p w14:paraId="79485760"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w:t>
            </w:r>
          </w:p>
        </w:tc>
        <w:tc>
          <w:tcPr>
            <w:tcW w:w="850" w:type="dxa"/>
            <w:tcBorders>
              <w:top w:val="nil"/>
              <w:left w:val="nil"/>
              <w:bottom w:val="single" w:sz="8" w:space="0" w:color="666699"/>
              <w:right w:val="single" w:sz="8" w:space="0" w:color="666699"/>
            </w:tcBorders>
            <w:shd w:val="clear" w:color="auto" w:fill="auto"/>
            <w:noWrap/>
            <w:vAlign w:val="center"/>
            <w:hideMark/>
          </w:tcPr>
          <w:p w14:paraId="674CE5A6"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590.411</w:t>
            </w:r>
          </w:p>
        </w:tc>
        <w:tc>
          <w:tcPr>
            <w:tcW w:w="993" w:type="dxa"/>
            <w:tcBorders>
              <w:top w:val="nil"/>
              <w:left w:val="nil"/>
              <w:bottom w:val="single" w:sz="8" w:space="0" w:color="666699"/>
              <w:right w:val="single" w:sz="8" w:space="0" w:color="666699"/>
            </w:tcBorders>
            <w:shd w:val="clear" w:color="auto" w:fill="auto"/>
            <w:noWrap/>
            <w:vAlign w:val="center"/>
            <w:hideMark/>
          </w:tcPr>
          <w:p w14:paraId="0C13012D" w14:textId="77777777" w:rsidR="0014078E" w:rsidRPr="006021DA" w:rsidRDefault="0014078E" w:rsidP="00C319A3">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w:t>
            </w:r>
          </w:p>
        </w:tc>
        <w:tc>
          <w:tcPr>
            <w:tcW w:w="1417" w:type="dxa"/>
            <w:tcBorders>
              <w:top w:val="nil"/>
              <w:left w:val="nil"/>
              <w:bottom w:val="single" w:sz="8" w:space="0" w:color="666699"/>
              <w:right w:val="single" w:sz="8" w:space="0" w:color="auto"/>
            </w:tcBorders>
            <w:shd w:val="clear" w:color="auto" w:fill="auto"/>
            <w:noWrap/>
            <w:vAlign w:val="center"/>
            <w:hideMark/>
          </w:tcPr>
          <w:p w14:paraId="5020D617" w14:textId="77777777" w:rsidR="0014078E" w:rsidRPr="006021DA" w:rsidRDefault="0014078E"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8.821.585</w:t>
            </w:r>
          </w:p>
        </w:tc>
      </w:tr>
      <w:tr w:rsidR="006021DA" w:rsidRPr="006021DA" w14:paraId="1FD2449F" w14:textId="77777777" w:rsidTr="00AE1F3E">
        <w:trPr>
          <w:trHeight w:val="227"/>
          <w:jc w:val="center"/>
        </w:trPr>
        <w:tc>
          <w:tcPr>
            <w:tcW w:w="699" w:type="dxa"/>
            <w:tcBorders>
              <w:top w:val="nil"/>
              <w:left w:val="single" w:sz="8" w:space="0" w:color="auto"/>
              <w:bottom w:val="single" w:sz="8" w:space="0" w:color="auto"/>
              <w:right w:val="single" w:sz="8" w:space="0" w:color="666699"/>
            </w:tcBorders>
            <w:shd w:val="clear" w:color="000000" w:fill="666699"/>
            <w:noWrap/>
            <w:vAlign w:val="center"/>
            <w:hideMark/>
          </w:tcPr>
          <w:p w14:paraId="2F63D6F0" w14:textId="77777777" w:rsidR="0014078E" w:rsidRPr="006021DA" w:rsidRDefault="0014078E" w:rsidP="00C319A3">
            <w:pPr>
              <w:contextualSpacing/>
              <w:jc w:val="center"/>
              <w:rPr>
                <w:rFonts w:ascii="Arial" w:eastAsia="Times New Roman" w:hAnsi="Arial" w:cs="Arial"/>
                <w:b/>
                <w:bCs/>
                <w:sz w:val="15"/>
                <w:szCs w:val="15"/>
                <w:lang w:val="es-CO" w:eastAsia="es-CO"/>
              </w:rPr>
            </w:pPr>
            <w:r w:rsidRPr="006021DA">
              <w:rPr>
                <w:rFonts w:ascii="Arial" w:eastAsia="Times New Roman" w:hAnsi="Arial" w:cs="Arial"/>
                <w:b/>
                <w:bCs/>
                <w:sz w:val="15"/>
                <w:szCs w:val="15"/>
                <w:lang w:val="es-CO" w:eastAsia="es-CO"/>
              </w:rPr>
              <w:t>TOTAL</w:t>
            </w:r>
          </w:p>
        </w:tc>
        <w:tc>
          <w:tcPr>
            <w:tcW w:w="851" w:type="dxa"/>
            <w:tcBorders>
              <w:top w:val="nil"/>
              <w:left w:val="nil"/>
              <w:bottom w:val="single" w:sz="8" w:space="0" w:color="auto"/>
              <w:right w:val="single" w:sz="8" w:space="0" w:color="666699"/>
            </w:tcBorders>
            <w:shd w:val="clear" w:color="000000" w:fill="666699"/>
            <w:noWrap/>
            <w:vAlign w:val="center"/>
            <w:hideMark/>
          </w:tcPr>
          <w:p w14:paraId="24398164" w14:textId="77777777" w:rsidR="0014078E" w:rsidRPr="006021DA" w:rsidRDefault="0014078E"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306.428</w:t>
            </w:r>
          </w:p>
        </w:tc>
        <w:tc>
          <w:tcPr>
            <w:tcW w:w="992" w:type="dxa"/>
            <w:tcBorders>
              <w:top w:val="nil"/>
              <w:left w:val="nil"/>
              <w:bottom w:val="single" w:sz="8" w:space="0" w:color="auto"/>
              <w:right w:val="single" w:sz="8" w:space="0" w:color="666699"/>
            </w:tcBorders>
            <w:shd w:val="clear" w:color="000000" w:fill="666699"/>
            <w:noWrap/>
            <w:vAlign w:val="center"/>
            <w:hideMark/>
          </w:tcPr>
          <w:p w14:paraId="4D25A8C0" w14:textId="77777777" w:rsidR="0014078E" w:rsidRPr="006021DA" w:rsidRDefault="0014078E"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5.377.152</w:t>
            </w:r>
          </w:p>
        </w:tc>
        <w:tc>
          <w:tcPr>
            <w:tcW w:w="992" w:type="dxa"/>
            <w:tcBorders>
              <w:top w:val="nil"/>
              <w:left w:val="nil"/>
              <w:bottom w:val="single" w:sz="8" w:space="0" w:color="auto"/>
              <w:right w:val="single" w:sz="8" w:space="0" w:color="666699"/>
            </w:tcBorders>
            <w:shd w:val="clear" w:color="000000" w:fill="666699"/>
            <w:noWrap/>
            <w:vAlign w:val="center"/>
            <w:hideMark/>
          </w:tcPr>
          <w:p w14:paraId="38C7BC45" w14:textId="77777777" w:rsidR="0014078E" w:rsidRPr="006021DA" w:rsidRDefault="0014078E"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5.683.581</w:t>
            </w:r>
          </w:p>
        </w:tc>
        <w:tc>
          <w:tcPr>
            <w:tcW w:w="992" w:type="dxa"/>
            <w:tcBorders>
              <w:top w:val="nil"/>
              <w:left w:val="nil"/>
              <w:bottom w:val="single" w:sz="8" w:space="0" w:color="auto"/>
              <w:right w:val="single" w:sz="8" w:space="0" w:color="666699"/>
            </w:tcBorders>
            <w:shd w:val="clear" w:color="000000" w:fill="666699"/>
            <w:noWrap/>
            <w:vAlign w:val="center"/>
            <w:hideMark/>
          </w:tcPr>
          <w:p w14:paraId="618E79D5" w14:textId="77777777" w:rsidR="0014078E" w:rsidRPr="006021DA" w:rsidRDefault="0014078E"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4.949.058</w:t>
            </w:r>
          </w:p>
        </w:tc>
        <w:tc>
          <w:tcPr>
            <w:tcW w:w="993" w:type="dxa"/>
            <w:tcBorders>
              <w:top w:val="nil"/>
              <w:left w:val="nil"/>
              <w:bottom w:val="single" w:sz="8" w:space="0" w:color="auto"/>
              <w:right w:val="single" w:sz="8" w:space="0" w:color="666699"/>
            </w:tcBorders>
            <w:shd w:val="clear" w:color="000000" w:fill="666699"/>
            <w:noWrap/>
            <w:vAlign w:val="center"/>
            <w:hideMark/>
          </w:tcPr>
          <w:p w14:paraId="31E4C742" w14:textId="77777777" w:rsidR="0014078E" w:rsidRPr="006021DA" w:rsidRDefault="0014078E"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1.316.025</w:t>
            </w:r>
          </w:p>
        </w:tc>
        <w:tc>
          <w:tcPr>
            <w:tcW w:w="850" w:type="dxa"/>
            <w:tcBorders>
              <w:top w:val="nil"/>
              <w:left w:val="nil"/>
              <w:bottom w:val="single" w:sz="8" w:space="0" w:color="auto"/>
              <w:right w:val="single" w:sz="8" w:space="0" w:color="666699"/>
            </w:tcBorders>
            <w:shd w:val="clear" w:color="000000" w:fill="666699"/>
            <w:noWrap/>
            <w:vAlign w:val="center"/>
            <w:hideMark/>
          </w:tcPr>
          <w:p w14:paraId="30BCF184" w14:textId="77777777" w:rsidR="0014078E" w:rsidRPr="006021DA" w:rsidRDefault="0014078E"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289.363</w:t>
            </w:r>
          </w:p>
        </w:tc>
        <w:tc>
          <w:tcPr>
            <w:tcW w:w="992" w:type="dxa"/>
            <w:tcBorders>
              <w:top w:val="nil"/>
              <w:left w:val="nil"/>
              <w:bottom w:val="single" w:sz="8" w:space="0" w:color="auto"/>
              <w:right w:val="single" w:sz="8" w:space="0" w:color="666699"/>
            </w:tcBorders>
            <w:shd w:val="clear" w:color="000000" w:fill="666699"/>
            <w:noWrap/>
            <w:vAlign w:val="center"/>
            <w:hideMark/>
          </w:tcPr>
          <w:p w14:paraId="5B8A13D1" w14:textId="77777777" w:rsidR="0014078E" w:rsidRPr="006021DA" w:rsidRDefault="0014078E"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19.266.945</w:t>
            </w:r>
          </w:p>
        </w:tc>
        <w:tc>
          <w:tcPr>
            <w:tcW w:w="851" w:type="dxa"/>
            <w:tcBorders>
              <w:top w:val="nil"/>
              <w:left w:val="nil"/>
              <w:bottom w:val="single" w:sz="8" w:space="0" w:color="auto"/>
              <w:right w:val="single" w:sz="8" w:space="0" w:color="666699"/>
            </w:tcBorders>
            <w:shd w:val="clear" w:color="000000" w:fill="666699"/>
            <w:noWrap/>
            <w:vAlign w:val="center"/>
            <w:hideMark/>
          </w:tcPr>
          <w:p w14:paraId="5B2721F9" w14:textId="77777777" w:rsidR="0014078E" w:rsidRPr="006021DA" w:rsidRDefault="0014078E"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4.354</w:t>
            </w:r>
          </w:p>
        </w:tc>
        <w:tc>
          <w:tcPr>
            <w:tcW w:w="850" w:type="dxa"/>
            <w:tcBorders>
              <w:top w:val="nil"/>
              <w:left w:val="nil"/>
              <w:bottom w:val="single" w:sz="8" w:space="0" w:color="auto"/>
              <w:right w:val="single" w:sz="8" w:space="0" w:color="666699"/>
            </w:tcBorders>
            <w:shd w:val="clear" w:color="000000" w:fill="666699"/>
            <w:noWrap/>
            <w:vAlign w:val="center"/>
            <w:hideMark/>
          </w:tcPr>
          <w:p w14:paraId="074F40A0" w14:textId="77777777" w:rsidR="0014078E" w:rsidRPr="006021DA" w:rsidRDefault="0014078E"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590.411</w:t>
            </w:r>
          </w:p>
        </w:tc>
        <w:tc>
          <w:tcPr>
            <w:tcW w:w="993" w:type="dxa"/>
            <w:tcBorders>
              <w:top w:val="nil"/>
              <w:left w:val="nil"/>
              <w:bottom w:val="single" w:sz="8" w:space="0" w:color="auto"/>
              <w:right w:val="single" w:sz="8" w:space="0" w:color="666699"/>
            </w:tcBorders>
            <w:shd w:val="clear" w:color="000000" w:fill="666699"/>
            <w:noWrap/>
            <w:vAlign w:val="center"/>
            <w:hideMark/>
          </w:tcPr>
          <w:p w14:paraId="066EF493" w14:textId="77777777" w:rsidR="0014078E" w:rsidRPr="006021DA" w:rsidRDefault="0014078E"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499.068</w:t>
            </w:r>
          </w:p>
        </w:tc>
        <w:tc>
          <w:tcPr>
            <w:tcW w:w="1417" w:type="dxa"/>
            <w:tcBorders>
              <w:top w:val="nil"/>
              <w:left w:val="nil"/>
              <w:bottom w:val="single" w:sz="8" w:space="0" w:color="auto"/>
              <w:right w:val="single" w:sz="8" w:space="0" w:color="auto"/>
            </w:tcBorders>
            <w:shd w:val="clear" w:color="000000" w:fill="666699"/>
            <w:noWrap/>
            <w:vAlign w:val="center"/>
            <w:hideMark/>
          </w:tcPr>
          <w:p w14:paraId="69A95296" w14:textId="77777777" w:rsidR="0014078E" w:rsidRPr="006021DA" w:rsidRDefault="0014078E"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26.915.224</w:t>
            </w:r>
          </w:p>
        </w:tc>
      </w:tr>
    </w:tbl>
    <w:bookmarkEnd w:id="4"/>
    <w:p w14:paraId="609F5277" w14:textId="77777777" w:rsidR="00D25CE1" w:rsidRPr="006021DA" w:rsidRDefault="00D25CE1" w:rsidP="00C319A3">
      <w:pPr>
        <w:ind w:right="59"/>
        <w:contextualSpacing/>
        <w:jc w:val="center"/>
        <w:rPr>
          <w:rFonts w:ascii="Arial" w:eastAsia="Arial" w:hAnsi="Arial" w:cs="Arial"/>
          <w:sz w:val="16"/>
          <w:szCs w:val="22"/>
          <w:lang w:val="es-CO"/>
        </w:rPr>
      </w:pPr>
      <w:r w:rsidRPr="006021DA">
        <w:rPr>
          <w:rFonts w:ascii="Arial" w:eastAsia="Arial" w:hAnsi="Arial" w:cs="Arial"/>
          <w:sz w:val="16"/>
          <w:szCs w:val="22"/>
          <w:lang w:val="es-CO"/>
        </w:rPr>
        <w:t>*</w:t>
      </w:r>
      <w:r w:rsidR="00BA057D" w:rsidRPr="006021DA">
        <w:rPr>
          <w:rFonts w:ascii="Arial" w:eastAsia="Arial" w:hAnsi="Arial" w:cs="Arial"/>
          <w:sz w:val="16"/>
          <w:szCs w:val="22"/>
          <w:lang w:val="es-CO"/>
        </w:rPr>
        <w:t>R</w:t>
      </w:r>
      <w:r w:rsidRPr="006021DA">
        <w:rPr>
          <w:rFonts w:ascii="Arial" w:eastAsia="Arial" w:hAnsi="Arial" w:cs="Arial"/>
          <w:sz w:val="16"/>
          <w:szCs w:val="22"/>
          <w:lang w:val="es-CO"/>
        </w:rPr>
        <w:t xml:space="preserve">ecursos del </w:t>
      </w:r>
      <w:r w:rsidR="00B50FB1" w:rsidRPr="006021DA">
        <w:rPr>
          <w:rFonts w:ascii="Arial" w:eastAsia="Arial" w:hAnsi="Arial" w:cs="Arial"/>
          <w:sz w:val="16"/>
          <w:szCs w:val="22"/>
          <w:lang w:val="es-CO"/>
        </w:rPr>
        <w:t>s</w:t>
      </w:r>
      <w:r w:rsidRPr="006021DA">
        <w:rPr>
          <w:rFonts w:ascii="Arial" w:eastAsia="Arial" w:hAnsi="Arial" w:cs="Arial"/>
          <w:sz w:val="16"/>
          <w:szCs w:val="22"/>
          <w:lang w:val="es-CO"/>
        </w:rPr>
        <w:t>ector privado, cooperativo o no gubernamental del nivel nacional e internacional y cajas de compensación</w:t>
      </w:r>
      <w:r w:rsidR="00913CF8" w:rsidRPr="006021DA">
        <w:rPr>
          <w:rFonts w:ascii="Arial" w:eastAsia="Arial" w:hAnsi="Arial" w:cs="Arial"/>
          <w:sz w:val="16"/>
          <w:szCs w:val="22"/>
          <w:lang w:val="es-CO"/>
        </w:rPr>
        <w:t xml:space="preserve"> – </w:t>
      </w:r>
      <w:r w:rsidR="00B50FB1" w:rsidRPr="006021DA">
        <w:rPr>
          <w:rFonts w:ascii="Arial" w:eastAsia="Arial" w:hAnsi="Arial" w:cs="Arial"/>
          <w:sz w:val="16"/>
          <w:szCs w:val="22"/>
          <w:lang w:val="es-CO"/>
        </w:rPr>
        <w:t>c</w:t>
      </w:r>
      <w:r w:rsidR="00913CF8" w:rsidRPr="006021DA">
        <w:rPr>
          <w:rFonts w:ascii="Arial" w:eastAsia="Arial" w:hAnsi="Arial" w:cs="Arial"/>
          <w:sz w:val="16"/>
          <w:szCs w:val="22"/>
          <w:lang w:val="es-CO"/>
        </w:rPr>
        <w:t xml:space="preserve">ofinanciación </w:t>
      </w:r>
      <w:r w:rsidR="00B50FB1" w:rsidRPr="006021DA">
        <w:rPr>
          <w:rFonts w:ascii="Arial" w:eastAsia="Arial" w:hAnsi="Arial" w:cs="Arial"/>
          <w:sz w:val="16"/>
          <w:szCs w:val="22"/>
          <w:lang w:val="es-CO"/>
        </w:rPr>
        <w:t>d</w:t>
      </w:r>
      <w:r w:rsidR="00913CF8" w:rsidRPr="006021DA">
        <w:rPr>
          <w:rFonts w:ascii="Arial" w:eastAsia="Arial" w:hAnsi="Arial" w:cs="Arial"/>
          <w:sz w:val="16"/>
          <w:szCs w:val="22"/>
          <w:lang w:val="es-CO"/>
        </w:rPr>
        <w:t>epartamental</w:t>
      </w:r>
      <w:r w:rsidR="00BA057D" w:rsidRPr="006021DA">
        <w:rPr>
          <w:rFonts w:ascii="Arial" w:eastAsia="Arial" w:hAnsi="Arial" w:cs="Arial"/>
          <w:sz w:val="16"/>
          <w:szCs w:val="22"/>
          <w:lang w:val="es-CO"/>
        </w:rPr>
        <w:t>.</w:t>
      </w:r>
    </w:p>
    <w:p w14:paraId="5B2B7CBD" w14:textId="77777777" w:rsidR="00D25CE1" w:rsidRPr="006021DA" w:rsidRDefault="00D25CE1" w:rsidP="00C319A3">
      <w:pPr>
        <w:ind w:right="59"/>
        <w:contextualSpacing/>
        <w:jc w:val="center"/>
        <w:rPr>
          <w:rFonts w:ascii="Arial" w:eastAsia="Arial" w:hAnsi="Arial" w:cs="Arial"/>
          <w:sz w:val="16"/>
          <w:szCs w:val="22"/>
          <w:lang w:val="es-CO"/>
        </w:rPr>
      </w:pPr>
      <w:r w:rsidRPr="006021DA">
        <w:rPr>
          <w:rFonts w:ascii="Arial" w:eastAsia="Arial" w:hAnsi="Arial" w:cs="Arial"/>
          <w:sz w:val="16"/>
          <w:szCs w:val="22"/>
          <w:lang w:val="es-CO"/>
        </w:rPr>
        <w:t>** Superávit fiscal y rendimientos financieros</w:t>
      </w:r>
      <w:r w:rsidR="00B14642" w:rsidRPr="006021DA">
        <w:rPr>
          <w:rFonts w:ascii="Arial" w:eastAsia="Arial" w:hAnsi="Arial" w:cs="Arial"/>
          <w:sz w:val="16"/>
          <w:szCs w:val="22"/>
          <w:lang w:val="es-CO"/>
        </w:rPr>
        <w:t>.</w:t>
      </w:r>
    </w:p>
    <w:p w14:paraId="2E5D52E0" w14:textId="77777777" w:rsidR="00D25CE1" w:rsidRPr="006021DA" w:rsidRDefault="00D25CE1" w:rsidP="00C319A3">
      <w:pPr>
        <w:ind w:right="59"/>
        <w:contextualSpacing/>
        <w:jc w:val="center"/>
        <w:rPr>
          <w:rFonts w:ascii="Arial" w:eastAsia="Arial" w:hAnsi="Arial" w:cs="Arial"/>
          <w:sz w:val="20"/>
          <w:szCs w:val="22"/>
          <w:lang w:val="es-CO"/>
        </w:rPr>
      </w:pPr>
      <w:r w:rsidRPr="006021DA">
        <w:rPr>
          <w:rFonts w:ascii="Arial" w:eastAsia="Arial" w:hAnsi="Arial" w:cs="Arial"/>
          <w:sz w:val="16"/>
          <w:szCs w:val="22"/>
          <w:lang w:val="es-CO"/>
        </w:rPr>
        <w:t>Fuente: Ejecuciones presupuestales del Distrito de Turbo 2019 a 31 de diciembre de 2021.</w:t>
      </w:r>
    </w:p>
    <w:p w14:paraId="4D412AA6" w14:textId="77777777" w:rsidR="00D34F84" w:rsidRPr="006021DA" w:rsidRDefault="00D34F84" w:rsidP="006841B7">
      <w:pPr>
        <w:contextualSpacing/>
        <w:jc w:val="both"/>
        <w:rPr>
          <w:rFonts w:ascii="Arial" w:hAnsi="Arial" w:cs="Arial"/>
        </w:rPr>
      </w:pPr>
    </w:p>
    <w:p w14:paraId="580E02E3" w14:textId="77777777" w:rsidR="00BB2DD1" w:rsidRPr="006021DA" w:rsidRDefault="00BB2DD1" w:rsidP="006841B7">
      <w:pPr>
        <w:contextualSpacing/>
        <w:jc w:val="both"/>
        <w:rPr>
          <w:rFonts w:ascii="Arial" w:eastAsia="Calibri" w:hAnsi="Arial" w:cs="Arial"/>
          <w:b/>
          <w:bCs/>
          <w:sz w:val="22"/>
          <w:szCs w:val="22"/>
          <w:lang w:val="es-CO" w:eastAsia="en-US"/>
        </w:rPr>
      </w:pPr>
      <w:r w:rsidRPr="006021DA">
        <w:rPr>
          <w:rFonts w:ascii="Arial" w:eastAsia="Calibri" w:hAnsi="Arial" w:cs="Arial"/>
          <w:b/>
          <w:bCs/>
          <w:sz w:val="22"/>
          <w:szCs w:val="22"/>
          <w:lang w:val="es-CO" w:eastAsia="en-US"/>
        </w:rPr>
        <w:t>Contratación:</w:t>
      </w:r>
    </w:p>
    <w:p w14:paraId="2C919D7A" w14:textId="77777777" w:rsidR="00BB2DD1" w:rsidRPr="006021DA" w:rsidRDefault="00BB2DD1">
      <w:pPr>
        <w:contextualSpacing/>
        <w:jc w:val="both"/>
        <w:rPr>
          <w:rFonts w:ascii="Arial" w:eastAsia="Calibri" w:hAnsi="Arial" w:cs="Arial"/>
          <w:b/>
          <w:bCs/>
          <w:sz w:val="22"/>
          <w:szCs w:val="22"/>
          <w:lang w:val="es-CO" w:eastAsia="en-US"/>
        </w:rPr>
      </w:pPr>
    </w:p>
    <w:p w14:paraId="69531115" w14:textId="08F6CAAA" w:rsidR="00BB2DD1" w:rsidRPr="006021DA" w:rsidRDefault="00BB2DD1" w:rsidP="00310D05">
      <w:pPr>
        <w:contextualSpacing/>
        <w:jc w:val="both"/>
        <w:rPr>
          <w:rFonts w:ascii="Arial" w:eastAsia="Arial" w:hAnsi="Arial" w:cs="Arial"/>
          <w:sz w:val="22"/>
          <w:szCs w:val="22"/>
          <w:lang w:val="es-CO"/>
        </w:rPr>
      </w:pPr>
      <w:r w:rsidRPr="006021DA">
        <w:rPr>
          <w:rFonts w:ascii="Arial" w:eastAsia="Calibri" w:hAnsi="Arial" w:cs="Arial"/>
          <w:sz w:val="22"/>
          <w:szCs w:val="22"/>
          <w:lang w:val="es-CO" w:eastAsia="en-US"/>
        </w:rPr>
        <w:t xml:space="preserve">Entre </w:t>
      </w:r>
      <w:r w:rsidR="00023795" w:rsidRPr="006021DA">
        <w:rPr>
          <w:rFonts w:ascii="Arial" w:eastAsia="Calibri" w:hAnsi="Arial" w:cs="Arial"/>
          <w:sz w:val="22"/>
          <w:szCs w:val="22"/>
          <w:lang w:val="es-CO" w:eastAsia="en-US"/>
        </w:rPr>
        <w:t>2019</w:t>
      </w:r>
      <w:r w:rsidRPr="006021DA">
        <w:rPr>
          <w:rFonts w:ascii="Arial" w:eastAsia="Calibri" w:hAnsi="Arial" w:cs="Arial"/>
          <w:sz w:val="22"/>
          <w:szCs w:val="22"/>
          <w:lang w:val="es-CO" w:eastAsia="en-US"/>
        </w:rPr>
        <w:t xml:space="preserve"> y 2021, la inversión </w:t>
      </w:r>
      <w:r w:rsidR="00B35291" w:rsidRPr="006021DA">
        <w:rPr>
          <w:rFonts w:ascii="Arial" w:eastAsia="Calibri" w:hAnsi="Arial" w:cs="Arial"/>
          <w:sz w:val="22"/>
          <w:szCs w:val="22"/>
          <w:lang w:val="es-CO" w:eastAsia="en-US"/>
        </w:rPr>
        <w:t>distrital</w:t>
      </w:r>
      <w:r w:rsidRPr="006021DA">
        <w:rPr>
          <w:rFonts w:ascii="Arial" w:eastAsia="Calibri" w:hAnsi="Arial" w:cs="Arial"/>
          <w:sz w:val="22"/>
          <w:szCs w:val="22"/>
          <w:lang w:val="es-CO" w:eastAsia="en-US"/>
        </w:rPr>
        <w:t xml:space="preserve"> se </w:t>
      </w:r>
      <w:r w:rsidRPr="006021DA">
        <w:rPr>
          <w:rFonts w:ascii="Arial" w:eastAsia="Arial" w:hAnsi="Arial" w:cs="Arial"/>
          <w:sz w:val="22"/>
          <w:szCs w:val="22"/>
          <w:lang w:val="es-CO"/>
        </w:rPr>
        <w:t xml:space="preserve">ha concentrado en la contratación con terceros para la provisión integral del Servicio de Alimentación Escolar a los titulares de derecho focalizados en las sedes priorizadas por el </w:t>
      </w:r>
      <w:r w:rsidR="00023795" w:rsidRPr="006021DA">
        <w:rPr>
          <w:rFonts w:ascii="Arial" w:eastAsia="Arial" w:hAnsi="Arial" w:cs="Arial"/>
          <w:sz w:val="22"/>
          <w:szCs w:val="22"/>
          <w:lang w:val="es-CO"/>
        </w:rPr>
        <w:t>Distrito</w:t>
      </w:r>
      <w:r w:rsidRPr="006021DA">
        <w:rPr>
          <w:rFonts w:ascii="Arial" w:eastAsia="Arial" w:hAnsi="Arial" w:cs="Arial"/>
          <w:sz w:val="22"/>
          <w:szCs w:val="22"/>
          <w:lang w:val="es-CO"/>
        </w:rPr>
        <w:t xml:space="preserve">. Durante </w:t>
      </w:r>
      <w:r w:rsidR="00023795" w:rsidRPr="006021DA">
        <w:rPr>
          <w:rFonts w:ascii="Arial" w:eastAsia="Arial" w:hAnsi="Arial" w:cs="Arial"/>
          <w:sz w:val="22"/>
          <w:szCs w:val="22"/>
          <w:lang w:val="es-CO"/>
        </w:rPr>
        <w:t>2019</w:t>
      </w:r>
      <w:r w:rsidRPr="006021DA">
        <w:rPr>
          <w:rFonts w:ascii="Arial" w:eastAsia="Arial" w:hAnsi="Arial" w:cs="Arial"/>
          <w:sz w:val="22"/>
          <w:szCs w:val="22"/>
          <w:lang w:val="es-CO"/>
        </w:rPr>
        <w:t>, se comprometieron recursos por $</w:t>
      </w:r>
      <w:r w:rsidR="00023795" w:rsidRPr="006021DA">
        <w:rPr>
          <w:rFonts w:ascii="Arial" w:eastAsia="Arial" w:hAnsi="Arial" w:cs="Arial"/>
          <w:sz w:val="22"/>
          <w:szCs w:val="22"/>
          <w:lang w:val="es-CO"/>
        </w:rPr>
        <w:t>8.905</w:t>
      </w:r>
      <w:r w:rsidRPr="006021DA">
        <w:rPr>
          <w:rFonts w:ascii="Arial" w:eastAsia="Arial" w:hAnsi="Arial" w:cs="Arial"/>
          <w:sz w:val="22"/>
          <w:szCs w:val="22"/>
          <w:lang w:val="es-CO"/>
        </w:rPr>
        <w:t xml:space="preserve"> millones para la prestación del Servicio</w:t>
      </w:r>
      <w:r w:rsidR="00CF0E78" w:rsidRPr="006021DA">
        <w:rPr>
          <w:rFonts w:ascii="Arial" w:eastAsia="Arial" w:hAnsi="Arial" w:cs="Arial"/>
          <w:sz w:val="22"/>
          <w:szCs w:val="22"/>
          <w:lang w:val="es-CO"/>
        </w:rPr>
        <w:t xml:space="preserve"> de Alimentación Escolar </w:t>
      </w:r>
      <w:r w:rsidRPr="006021DA">
        <w:rPr>
          <w:rFonts w:ascii="Arial" w:eastAsia="Arial" w:hAnsi="Arial" w:cs="Arial"/>
          <w:sz w:val="22"/>
          <w:szCs w:val="22"/>
          <w:lang w:val="es-CO"/>
        </w:rPr>
        <w:t xml:space="preserve">por </w:t>
      </w:r>
      <w:r w:rsidR="00023795" w:rsidRPr="006021DA">
        <w:rPr>
          <w:rFonts w:ascii="Arial" w:eastAsia="Arial" w:hAnsi="Arial" w:cs="Arial"/>
          <w:sz w:val="22"/>
          <w:szCs w:val="22"/>
          <w:lang w:val="es-CO"/>
        </w:rPr>
        <w:t>180</w:t>
      </w:r>
      <w:r w:rsidRPr="006021DA">
        <w:rPr>
          <w:rFonts w:ascii="Arial" w:eastAsia="Arial" w:hAnsi="Arial" w:cs="Arial"/>
          <w:sz w:val="22"/>
          <w:szCs w:val="22"/>
          <w:lang w:val="es-CO"/>
        </w:rPr>
        <w:t xml:space="preserve"> días del calendario escolar, con </w:t>
      </w:r>
      <w:r w:rsidR="003416CA" w:rsidRPr="006021DA">
        <w:rPr>
          <w:rFonts w:ascii="Arial" w:eastAsia="Arial" w:hAnsi="Arial" w:cs="Arial"/>
          <w:sz w:val="22"/>
          <w:szCs w:val="22"/>
          <w:lang w:val="es-CO"/>
        </w:rPr>
        <w:t xml:space="preserve">el CONSORCIO </w:t>
      </w:r>
      <w:r w:rsidR="00023795" w:rsidRPr="006021DA">
        <w:rPr>
          <w:rFonts w:ascii="Arial" w:eastAsia="Arial" w:hAnsi="Arial" w:cs="Arial"/>
          <w:sz w:val="22"/>
          <w:szCs w:val="22"/>
          <w:lang w:val="es-CO"/>
        </w:rPr>
        <w:t>PAE TURBO 2019</w:t>
      </w:r>
      <w:r w:rsidR="003416CA" w:rsidRPr="006021DA">
        <w:rPr>
          <w:rFonts w:ascii="Arial" w:eastAsia="Arial" w:hAnsi="Arial" w:cs="Arial"/>
          <w:sz w:val="22"/>
          <w:szCs w:val="22"/>
          <w:lang w:val="es-CO"/>
        </w:rPr>
        <w:t xml:space="preserve"> a travé</w:t>
      </w:r>
      <w:r w:rsidR="005259DF" w:rsidRPr="006021DA">
        <w:rPr>
          <w:rFonts w:ascii="Arial" w:eastAsia="Arial" w:hAnsi="Arial" w:cs="Arial"/>
          <w:sz w:val="22"/>
          <w:szCs w:val="22"/>
          <w:lang w:val="es-CO"/>
        </w:rPr>
        <w:t>s del C</w:t>
      </w:r>
      <w:r w:rsidR="00871B95" w:rsidRPr="006021DA">
        <w:rPr>
          <w:rFonts w:ascii="Arial" w:eastAsia="Arial" w:hAnsi="Arial" w:cs="Arial"/>
          <w:sz w:val="22"/>
          <w:szCs w:val="22"/>
          <w:lang w:val="es-CO"/>
        </w:rPr>
        <w:t>ontrato No. 05 de 2019</w:t>
      </w:r>
      <w:r w:rsidRPr="006021DA">
        <w:rPr>
          <w:rFonts w:ascii="Arial" w:eastAsia="Arial" w:hAnsi="Arial" w:cs="Arial"/>
          <w:sz w:val="22"/>
          <w:szCs w:val="22"/>
          <w:lang w:val="es-CO"/>
        </w:rPr>
        <w:t xml:space="preserve">, cuyo objeto </w:t>
      </w:r>
      <w:r w:rsidR="00305ECB" w:rsidRPr="006021DA">
        <w:rPr>
          <w:rFonts w:ascii="Arial" w:eastAsia="Arial" w:hAnsi="Arial" w:cs="Arial"/>
          <w:sz w:val="22"/>
          <w:szCs w:val="22"/>
          <w:lang w:val="es-CO"/>
        </w:rPr>
        <w:t>fue</w:t>
      </w:r>
      <w:r w:rsidRPr="006021DA">
        <w:rPr>
          <w:rFonts w:ascii="Arial" w:eastAsia="Arial" w:hAnsi="Arial" w:cs="Arial"/>
          <w:sz w:val="22"/>
          <w:szCs w:val="22"/>
          <w:lang w:val="es-CO"/>
        </w:rPr>
        <w:t xml:space="preserve"> “</w:t>
      </w:r>
      <w:r w:rsidR="004737CB" w:rsidRPr="006021DA">
        <w:rPr>
          <w:rFonts w:ascii="Arial" w:eastAsia="Arial" w:hAnsi="Arial" w:cs="Arial"/>
          <w:i/>
          <w:iCs/>
          <w:sz w:val="22"/>
          <w:szCs w:val="22"/>
          <w:lang w:val="es-CO"/>
        </w:rPr>
        <w:t>Operar el Programa de Alimentaci</w:t>
      </w:r>
      <w:r w:rsidR="00310D05" w:rsidRPr="006021DA">
        <w:rPr>
          <w:rFonts w:ascii="Arial" w:eastAsia="Arial" w:hAnsi="Arial" w:cs="Arial"/>
          <w:i/>
          <w:iCs/>
          <w:sz w:val="22"/>
          <w:szCs w:val="22"/>
          <w:lang w:val="es-CO"/>
        </w:rPr>
        <w:t>ó</w:t>
      </w:r>
      <w:r w:rsidR="004737CB" w:rsidRPr="006021DA">
        <w:rPr>
          <w:rFonts w:ascii="Arial" w:eastAsia="Arial" w:hAnsi="Arial" w:cs="Arial"/>
          <w:i/>
          <w:iCs/>
          <w:sz w:val="22"/>
          <w:szCs w:val="22"/>
          <w:lang w:val="es-CO"/>
        </w:rPr>
        <w:t>n Escolar PAE, suministrando complemento alimentario y almuerzo a la población estudiantil matriculada en las Instituciones y Centros Educativos Oficiales del Distrito</w:t>
      </w:r>
      <w:r w:rsidRPr="006021DA">
        <w:rPr>
          <w:rFonts w:ascii="Arial" w:eastAsia="Arial" w:hAnsi="Arial" w:cs="Arial"/>
          <w:sz w:val="22"/>
          <w:szCs w:val="22"/>
          <w:lang w:val="es-CO"/>
        </w:rPr>
        <w:t>”.</w:t>
      </w:r>
    </w:p>
    <w:p w14:paraId="32C34293" w14:textId="77777777" w:rsidR="00397967" w:rsidRPr="006021DA" w:rsidRDefault="00397967" w:rsidP="006841B7">
      <w:pPr>
        <w:contextualSpacing/>
        <w:jc w:val="both"/>
        <w:rPr>
          <w:rFonts w:ascii="Arial" w:eastAsia="Arial" w:hAnsi="Arial" w:cs="Arial"/>
          <w:sz w:val="22"/>
          <w:szCs w:val="22"/>
          <w:lang w:val="es-CO"/>
        </w:rPr>
      </w:pPr>
    </w:p>
    <w:p w14:paraId="07DDC31E" w14:textId="77777777" w:rsidR="00F94BEE" w:rsidRPr="006021DA" w:rsidRDefault="00397967" w:rsidP="00C319A3">
      <w:pPr>
        <w:contextualSpacing/>
        <w:jc w:val="both"/>
        <w:rPr>
          <w:rFonts w:ascii="Arial" w:eastAsia="Times New Roman" w:hAnsi="Arial" w:cs="Arial"/>
          <w:sz w:val="22"/>
          <w:szCs w:val="22"/>
          <w:lang w:val="es-CO" w:eastAsia="es-CO"/>
        </w:rPr>
      </w:pPr>
      <w:r w:rsidRPr="006021DA">
        <w:rPr>
          <w:rFonts w:ascii="Arial" w:eastAsia="Arial" w:hAnsi="Arial" w:cs="Arial"/>
          <w:sz w:val="22"/>
          <w:szCs w:val="22"/>
          <w:lang w:val="es-CO"/>
        </w:rPr>
        <w:t>Ahora bien, para el año escolar 2020 se celebraron contratos por $</w:t>
      </w:r>
      <w:r w:rsidR="00747070" w:rsidRPr="006021DA">
        <w:rPr>
          <w:rFonts w:ascii="Arial" w:eastAsia="Arial" w:hAnsi="Arial" w:cs="Arial"/>
          <w:sz w:val="22"/>
          <w:szCs w:val="22"/>
          <w:lang w:val="es-CO"/>
        </w:rPr>
        <w:t>9</w:t>
      </w:r>
      <w:r w:rsidRPr="006021DA">
        <w:rPr>
          <w:rFonts w:ascii="Arial" w:eastAsia="Arial" w:hAnsi="Arial" w:cs="Arial"/>
          <w:sz w:val="22"/>
          <w:szCs w:val="22"/>
          <w:lang w:val="es-CO"/>
        </w:rPr>
        <w:t>.</w:t>
      </w:r>
      <w:r w:rsidR="00747070" w:rsidRPr="006021DA">
        <w:rPr>
          <w:rFonts w:ascii="Arial" w:eastAsia="Arial" w:hAnsi="Arial" w:cs="Arial"/>
          <w:sz w:val="22"/>
          <w:szCs w:val="22"/>
          <w:lang w:val="es-CO"/>
        </w:rPr>
        <w:t>6</w:t>
      </w:r>
      <w:r w:rsidRPr="006021DA">
        <w:rPr>
          <w:rFonts w:ascii="Arial" w:eastAsia="Arial" w:hAnsi="Arial" w:cs="Arial"/>
          <w:sz w:val="22"/>
          <w:szCs w:val="22"/>
          <w:lang w:val="es-CO"/>
        </w:rPr>
        <w:t>39 millones</w:t>
      </w:r>
      <w:r w:rsidR="0032392B" w:rsidRPr="006021DA">
        <w:rPr>
          <w:rFonts w:ascii="Arial" w:eastAsia="Arial" w:hAnsi="Arial" w:cs="Arial"/>
          <w:sz w:val="22"/>
          <w:szCs w:val="22"/>
          <w:lang w:val="es-CO"/>
        </w:rPr>
        <w:t xml:space="preserve"> para la prestación del </w:t>
      </w:r>
      <w:r w:rsidR="00310D05" w:rsidRPr="006021DA">
        <w:rPr>
          <w:rFonts w:ascii="Arial" w:eastAsia="Arial" w:hAnsi="Arial" w:cs="Arial"/>
          <w:sz w:val="22"/>
          <w:szCs w:val="22"/>
          <w:lang w:val="es-CO"/>
        </w:rPr>
        <w:t>S</w:t>
      </w:r>
      <w:r w:rsidR="0032392B" w:rsidRPr="006021DA">
        <w:rPr>
          <w:rFonts w:ascii="Arial" w:eastAsia="Arial" w:hAnsi="Arial" w:cs="Arial"/>
          <w:sz w:val="22"/>
          <w:szCs w:val="22"/>
          <w:lang w:val="es-CO"/>
        </w:rPr>
        <w:t>ervicio de Alimentación Escolar</w:t>
      </w:r>
      <w:r w:rsidR="00F94BEE" w:rsidRPr="006021DA">
        <w:rPr>
          <w:rFonts w:ascii="Arial" w:eastAsia="Arial" w:hAnsi="Arial" w:cs="Arial"/>
          <w:sz w:val="22"/>
          <w:szCs w:val="22"/>
          <w:lang w:val="es-CO"/>
        </w:rPr>
        <w:t>, el primero con el Operador LOGÍSTICA Y SUMINISTROS PÉNTAGONO S.A.S., por un valor de $2.769 millones durante 54 días calendario escolar y</w:t>
      </w:r>
      <w:r w:rsidR="00310D05" w:rsidRPr="006021DA">
        <w:rPr>
          <w:rFonts w:ascii="Arial" w:eastAsia="Arial" w:hAnsi="Arial" w:cs="Arial"/>
          <w:sz w:val="22"/>
          <w:szCs w:val="22"/>
          <w:lang w:val="es-CO"/>
        </w:rPr>
        <w:t>,</w:t>
      </w:r>
      <w:r w:rsidR="00F94BEE" w:rsidRPr="006021DA">
        <w:rPr>
          <w:rFonts w:ascii="Arial" w:eastAsia="Arial" w:hAnsi="Arial" w:cs="Arial"/>
          <w:sz w:val="22"/>
          <w:szCs w:val="22"/>
          <w:lang w:val="es-CO"/>
        </w:rPr>
        <w:t xml:space="preserve"> el segundo</w:t>
      </w:r>
      <w:r w:rsidR="005259DF" w:rsidRPr="006021DA">
        <w:rPr>
          <w:rFonts w:ascii="Arial" w:eastAsia="Arial" w:hAnsi="Arial" w:cs="Arial"/>
          <w:sz w:val="22"/>
          <w:szCs w:val="22"/>
          <w:lang w:val="es-CO"/>
        </w:rPr>
        <w:t>,</w:t>
      </w:r>
      <w:r w:rsidR="00F94BEE" w:rsidRPr="006021DA">
        <w:rPr>
          <w:rFonts w:ascii="Arial" w:eastAsia="Arial" w:hAnsi="Arial" w:cs="Arial"/>
          <w:sz w:val="22"/>
          <w:szCs w:val="22"/>
          <w:lang w:val="es-CO"/>
        </w:rPr>
        <w:t xml:space="preserve"> con el operador COMERCIALIZADORA PALACIO G. S.A.S., por un monto de $6.870 millones y un plazo de 134 días escolares</w:t>
      </w:r>
      <w:r w:rsidR="00310D05" w:rsidRPr="006021DA">
        <w:rPr>
          <w:rFonts w:ascii="Arial" w:eastAsia="Arial" w:hAnsi="Arial" w:cs="Arial"/>
          <w:sz w:val="22"/>
          <w:szCs w:val="22"/>
          <w:lang w:val="es-CO"/>
        </w:rPr>
        <w:t>;</w:t>
      </w:r>
      <w:r w:rsidR="00F94BEE" w:rsidRPr="006021DA">
        <w:rPr>
          <w:rFonts w:ascii="Arial" w:eastAsia="Arial" w:hAnsi="Arial" w:cs="Arial"/>
          <w:sz w:val="22"/>
          <w:szCs w:val="22"/>
          <w:lang w:val="es-CO"/>
        </w:rPr>
        <w:t xml:space="preserve"> </w:t>
      </w:r>
      <w:r w:rsidR="00310D05" w:rsidRPr="006021DA">
        <w:rPr>
          <w:rFonts w:ascii="Arial" w:eastAsia="Arial" w:hAnsi="Arial" w:cs="Arial"/>
          <w:sz w:val="22"/>
          <w:szCs w:val="22"/>
          <w:lang w:val="es-CO"/>
        </w:rPr>
        <w:t>lo anterior, a través de los</w:t>
      </w:r>
      <w:r w:rsidR="00F94BEE" w:rsidRPr="006021DA">
        <w:rPr>
          <w:rFonts w:ascii="Arial" w:eastAsia="Arial" w:hAnsi="Arial" w:cs="Arial"/>
          <w:sz w:val="22"/>
          <w:szCs w:val="22"/>
          <w:lang w:val="es-CO"/>
        </w:rPr>
        <w:t xml:space="preserve"> </w:t>
      </w:r>
      <w:r w:rsidR="005259DF" w:rsidRPr="006021DA">
        <w:rPr>
          <w:rFonts w:ascii="Arial" w:eastAsia="Arial" w:hAnsi="Arial" w:cs="Arial"/>
          <w:sz w:val="22"/>
          <w:szCs w:val="22"/>
          <w:lang w:val="es-CO"/>
        </w:rPr>
        <w:t>Contrato</w:t>
      </w:r>
      <w:r w:rsidR="00F94BEE" w:rsidRPr="006021DA">
        <w:rPr>
          <w:rFonts w:ascii="Arial" w:eastAsia="Arial" w:hAnsi="Arial" w:cs="Arial"/>
          <w:sz w:val="22"/>
          <w:szCs w:val="22"/>
          <w:lang w:val="es-CO"/>
        </w:rPr>
        <w:t xml:space="preserve"> </w:t>
      </w:r>
      <w:r w:rsidR="008C3D44" w:rsidRPr="006021DA">
        <w:rPr>
          <w:rFonts w:ascii="Arial" w:eastAsia="Arial" w:hAnsi="Arial" w:cs="Arial"/>
          <w:sz w:val="22"/>
          <w:szCs w:val="22"/>
          <w:lang w:val="es-CO"/>
        </w:rPr>
        <w:t xml:space="preserve">No. </w:t>
      </w:r>
      <w:r w:rsidR="00F94BEE" w:rsidRPr="006021DA">
        <w:rPr>
          <w:rFonts w:ascii="Arial" w:eastAsia="Arial" w:hAnsi="Arial" w:cs="Arial"/>
          <w:sz w:val="22"/>
          <w:szCs w:val="22"/>
          <w:lang w:val="es-CO"/>
        </w:rPr>
        <w:t xml:space="preserve">016 de 2020 y </w:t>
      </w:r>
      <w:r w:rsidR="005259DF" w:rsidRPr="006021DA">
        <w:rPr>
          <w:rFonts w:ascii="Arial" w:eastAsia="Arial" w:hAnsi="Arial" w:cs="Arial"/>
          <w:sz w:val="22"/>
          <w:szCs w:val="22"/>
          <w:lang w:val="es-CO"/>
        </w:rPr>
        <w:t xml:space="preserve">No. </w:t>
      </w:r>
      <w:r w:rsidR="00F94BEE" w:rsidRPr="006021DA">
        <w:rPr>
          <w:rFonts w:ascii="Arial" w:eastAsia="Arial" w:hAnsi="Arial" w:cs="Arial"/>
          <w:sz w:val="22"/>
          <w:szCs w:val="22"/>
          <w:lang w:val="es-CO"/>
        </w:rPr>
        <w:t>125 de 2020, respectivamente.</w:t>
      </w:r>
    </w:p>
    <w:p w14:paraId="619314D6" w14:textId="77777777" w:rsidR="00BB2DD1" w:rsidRPr="006021DA" w:rsidRDefault="00BB2DD1" w:rsidP="006841B7">
      <w:pPr>
        <w:contextualSpacing/>
        <w:jc w:val="both"/>
        <w:rPr>
          <w:rFonts w:ascii="Arial" w:hAnsi="Arial" w:cs="Arial"/>
          <w:sz w:val="22"/>
          <w:szCs w:val="22"/>
          <w:lang w:val="es-CO"/>
        </w:rPr>
      </w:pPr>
    </w:p>
    <w:p w14:paraId="629345C2" w14:textId="77777777" w:rsidR="00BB2DD1" w:rsidRPr="006021DA" w:rsidRDefault="00BB2DD1" w:rsidP="006841B7">
      <w:pPr>
        <w:contextualSpacing/>
        <w:jc w:val="both"/>
        <w:rPr>
          <w:rFonts w:ascii="Arial" w:eastAsia="Arial" w:hAnsi="Arial" w:cs="Arial"/>
          <w:sz w:val="22"/>
          <w:szCs w:val="22"/>
          <w:lang w:val="es-CO"/>
        </w:rPr>
      </w:pPr>
      <w:r w:rsidRPr="006021DA">
        <w:rPr>
          <w:rFonts w:ascii="Arial" w:eastAsia="Arial" w:hAnsi="Arial" w:cs="Arial"/>
          <w:sz w:val="22"/>
          <w:szCs w:val="22"/>
          <w:lang w:val="es-CO"/>
        </w:rPr>
        <w:t xml:space="preserve">Finalmente, para la vigencia 2021, se suscribió </w:t>
      </w:r>
      <w:r w:rsidR="005511AA" w:rsidRPr="006021DA">
        <w:rPr>
          <w:rFonts w:ascii="Arial" w:eastAsia="Arial" w:hAnsi="Arial" w:cs="Arial"/>
          <w:sz w:val="22"/>
          <w:szCs w:val="22"/>
          <w:lang w:val="es-CO"/>
        </w:rPr>
        <w:t>el</w:t>
      </w:r>
      <w:r w:rsidRPr="006021DA">
        <w:rPr>
          <w:rFonts w:ascii="Arial" w:eastAsia="Arial" w:hAnsi="Arial" w:cs="Arial"/>
          <w:sz w:val="22"/>
          <w:szCs w:val="22"/>
          <w:lang w:val="es-CO"/>
        </w:rPr>
        <w:t xml:space="preserve"> </w:t>
      </w:r>
      <w:r w:rsidR="00B40A00" w:rsidRPr="006021DA">
        <w:rPr>
          <w:rFonts w:ascii="Arial" w:eastAsia="Arial" w:hAnsi="Arial" w:cs="Arial"/>
          <w:sz w:val="22"/>
          <w:szCs w:val="22"/>
          <w:lang w:val="es-CO"/>
        </w:rPr>
        <w:t>C</w:t>
      </w:r>
      <w:r w:rsidRPr="006021DA">
        <w:rPr>
          <w:rFonts w:ascii="Arial" w:eastAsia="Arial" w:hAnsi="Arial" w:cs="Arial"/>
          <w:sz w:val="22"/>
          <w:szCs w:val="22"/>
          <w:lang w:val="es-CO"/>
        </w:rPr>
        <w:t xml:space="preserve">ontrato </w:t>
      </w:r>
      <w:r w:rsidR="008C3D44" w:rsidRPr="006021DA">
        <w:rPr>
          <w:rFonts w:ascii="Arial" w:eastAsia="Arial" w:hAnsi="Arial" w:cs="Arial"/>
          <w:sz w:val="22"/>
          <w:szCs w:val="22"/>
          <w:lang w:val="es-CO"/>
        </w:rPr>
        <w:t xml:space="preserve">No. </w:t>
      </w:r>
      <w:r w:rsidR="004911C9" w:rsidRPr="006021DA">
        <w:rPr>
          <w:rFonts w:ascii="Arial" w:eastAsia="Arial" w:hAnsi="Arial" w:cs="Arial"/>
          <w:sz w:val="22"/>
          <w:szCs w:val="22"/>
          <w:lang w:val="es-CO"/>
        </w:rPr>
        <w:t>032 de 2021</w:t>
      </w:r>
      <w:r w:rsidR="000D0A2D" w:rsidRPr="006021DA">
        <w:rPr>
          <w:rFonts w:ascii="Arial" w:eastAsia="Arial" w:hAnsi="Arial" w:cs="Arial"/>
          <w:sz w:val="22"/>
          <w:szCs w:val="22"/>
          <w:lang w:val="es-CO"/>
        </w:rPr>
        <w:t xml:space="preserve"> </w:t>
      </w:r>
      <w:r w:rsidRPr="006021DA">
        <w:rPr>
          <w:rFonts w:ascii="Arial" w:eastAsia="Arial" w:hAnsi="Arial" w:cs="Arial"/>
          <w:sz w:val="22"/>
          <w:szCs w:val="22"/>
          <w:lang w:val="es-CO"/>
        </w:rPr>
        <w:t xml:space="preserve">por </w:t>
      </w:r>
      <w:r w:rsidR="004911C9" w:rsidRPr="006021DA">
        <w:rPr>
          <w:rFonts w:ascii="Arial" w:eastAsia="Arial" w:hAnsi="Arial" w:cs="Arial"/>
          <w:sz w:val="22"/>
          <w:szCs w:val="22"/>
          <w:lang w:val="es-CO"/>
        </w:rPr>
        <w:t xml:space="preserve">100 días </w:t>
      </w:r>
      <w:r w:rsidRPr="006021DA">
        <w:rPr>
          <w:rFonts w:ascii="Arial" w:eastAsia="Arial" w:hAnsi="Arial" w:cs="Arial"/>
          <w:sz w:val="22"/>
          <w:szCs w:val="22"/>
          <w:lang w:val="es-CO"/>
        </w:rPr>
        <w:t xml:space="preserve">calendario escolar, con un </w:t>
      </w:r>
      <w:r w:rsidR="00BA7E97" w:rsidRPr="006021DA">
        <w:rPr>
          <w:rFonts w:ascii="Arial" w:eastAsia="Arial" w:hAnsi="Arial" w:cs="Arial"/>
          <w:sz w:val="22"/>
          <w:szCs w:val="22"/>
          <w:lang w:val="es-CO"/>
        </w:rPr>
        <w:t>valor</w:t>
      </w:r>
      <w:r w:rsidRPr="006021DA">
        <w:rPr>
          <w:rFonts w:ascii="Arial" w:eastAsia="Arial" w:hAnsi="Arial" w:cs="Arial"/>
          <w:sz w:val="22"/>
          <w:szCs w:val="22"/>
          <w:lang w:val="es-CO"/>
        </w:rPr>
        <w:t xml:space="preserve"> de $</w:t>
      </w:r>
      <w:r w:rsidR="004911C9" w:rsidRPr="006021DA">
        <w:rPr>
          <w:rFonts w:ascii="Arial" w:eastAsia="Arial" w:hAnsi="Arial" w:cs="Arial"/>
          <w:sz w:val="22"/>
          <w:szCs w:val="22"/>
          <w:lang w:val="es-CO"/>
        </w:rPr>
        <w:t>4.589</w:t>
      </w:r>
      <w:r w:rsidRPr="006021DA">
        <w:rPr>
          <w:rFonts w:ascii="Arial" w:eastAsia="Arial" w:hAnsi="Arial" w:cs="Arial"/>
          <w:sz w:val="22"/>
          <w:szCs w:val="22"/>
          <w:lang w:val="es-CO"/>
        </w:rPr>
        <w:t xml:space="preserve"> millones a favor </w:t>
      </w:r>
      <w:r w:rsidR="000D0A2D" w:rsidRPr="006021DA">
        <w:rPr>
          <w:rFonts w:ascii="Arial" w:eastAsia="Arial" w:hAnsi="Arial" w:cs="Arial"/>
          <w:sz w:val="22"/>
          <w:szCs w:val="22"/>
          <w:lang w:val="es-CO"/>
        </w:rPr>
        <w:t>de</w:t>
      </w:r>
      <w:r w:rsidR="005259DF" w:rsidRPr="006021DA">
        <w:rPr>
          <w:rFonts w:ascii="Arial" w:eastAsia="Arial" w:hAnsi="Arial" w:cs="Arial"/>
          <w:sz w:val="22"/>
          <w:szCs w:val="22"/>
          <w:lang w:val="es-CO"/>
        </w:rPr>
        <w:t xml:space="preserve"> </w:t>
      </w:r>
      <w:r w:rsidR="000D0A2D" w:rsidRPr="006021DA">
        <w:rPr>
          <w:rFonts w:ascii="Arial" w:eastAsia="Arial" w:hAnsi="Arial" w:cs="Arial"/>
          <w:sz w:val="22"/>
          <w:szCs w:val="22"/>
          <w:lang w:val="es-CO"/>
        </w:rPr>
        <w:t>l</w:t>
      </w:r>
      <w:r w:rsidR="005259DF" w:rsidRPr="006021DA">
        <w:rPr>
          <w:rFonts w:ascii="Arial" w:eastAsia="Arial" w:hAnsi="Arial" w:cs="Arial"/>
          <w:sz w:val="22"/>
          <w:szCs w:val="22"/>
          <w:lang w:val="es-CO"/>
        </w:rPr>
        <w:t>a</w:t>
      </w:r>
      <w:r w:rsidR="000D0A2D" w:rsidRPr="006021DA">
        <w:rPr>
          <w:rFonts w:ascii="Arial" w:eastAsia="Arial" w:hAnsi="Arial" w:cs="Arial"/>
          <w:sz w:val="22"/>
          <w:szCs w:val="22"/>
          <w:lang w:val="es-CO"/>
        </w:rPr>
        <w:t xml:space="preserve"> </w:t>
      </w:r>
      <w:r w:rsidR="004911C9" w:rsidRPr="006021DA">
        <w:rPr>
          <w:rFonts w:ascii="Arial" w:eastAsia="Arial" w:hAnsi="Arial" w:cs="Arial"/>
          <w:sz w:val="22"/>
          <w:szCs w:val="22"/>
          <w:lang w:val="es-CO"/>
        </w:rPr>
        <w:t>COMERCIALIZADORA PALACIO G. S.A.S.</w:t>
      </w:r>
      <w:r w:rsidRPr="006021DA">
        <w:rPr>
          <w:rFonts w:ascii="Arial" w:eastAsia="Arial" w:hAnsi="Arial" w:cs="Arial"/>
          <w:sz w:val="22"/>
          <w:szCs w:val="22"/>
          <w:lang w:val="es-CO"/>
        </w:rPr>
        <w:t>, cuyo objeto es “</w:t>
      </w:r>
      <w:r w:rsidR="005259DF" w:rsidRPr="006021DA">
        <w:rPr>
          <w:rFonts w:ascii="Arial" w:eastAsia="Arial" w:hAnsi="Arial" w:cs="Arial"/>
          <w:i/>
          <w:iCs/>
          <w:sz w:val="22"/>
          <w:szCs w:val="22"/>
          <w:lang w:val="es-CO"/>
        </w:rPr>
        <w:t>Operar el Programa d</w:t>
      </w:r>
      <w:r w:rsidR="005F7488" w:rsidRPr="006021DA">
        <w:rPr>
          <w:rFonts w:ascii="Arial" w:eastAsia="Arial" w:hAnsi="Arial" w:cs="Arial"/>
          <w:i/>
          <w:iCs/>
          <w:sz w:val="22"/>
          <w:szCs w:val="22"/>
          <w:lang w:val="es-CO"/>
        </w:rPr>
        <w:t xml:space="preserve">e </w:t>
      </w:r>
      <w:r w:rsidR="005259DF" w:rsidRPr="006021DA">
        <w:rPr>
          <w:rFonts w:ascii="Arial" w:eastAsia="Arial" w:hAnsi="Arial" w:cs="Arial"/>
          <w:i/>
          <w:iCs/>
          <w:sz w:val="22"/>
          <w:szCs w:val="22"/>
          <w:lang w:val="es-CO"/>
        </w:rPr>
        <w:t>Alimentación</w:t>
      </w:r>
      <w:r w:rsidR="005F7488" w:rsidRPr="006021DA">
        <w:rPr>
          <w:rFonts w:ascii="Arial" w:eastAsia="Arial" w:hAnsi="Arial" w:cs="Arial"/>
          <w:i/>
          <w:iCs/>
          <w:sz w:val="22"/>
          <w:szCs w:val="22"/>
          <w:lang w:val="es-CO"/>
        </w:rPr>
        <w:t xml:space="preserve"> Escolar -</w:t>
      </w:r>
      <w:r w:rsidR="005259DF" w:rsidRPr="006021DA">
        <w:rPr>
          <w:rFonts w:ascii="Arial" w:eastAsia="Arial" w:hAnsi="Arial" w:cs="Arial"/>
          <w:i/>
          <w:iCs/>
          <w:sz w:val="22"/>
          <w:szCs w:val="22"/>
          <w:lang w:val="es-CO"/>
        </w:rPr>
        <w:t>PAE</w:t>
      </w:r>
      <w:r w:rsidR="005F7488" w:rsidRPr="006021DA">
        <w:rPr>
          <w:rFonts w:ascii="Arial" w:eastAsia="Arial" w:hAnsi="Arial" w:cs="Arial"/>
          <w:i/>
          <w:iCs/>
          <w:sz w:val="22"/>
          <w:szCs w:val="22"/>
          <w:lang w:val="es-CO"/>
        </w:rPr>
        <w:t xml:space="preserve">- </w:t>
      </w:r>
      <w:r w:rsidR="005259DF" w:rsidRPr="006021DA">
        <w:rPr>
          <w:rFonts w:ascii="Arial" w:eastAsia="Arial" w:hAnsi="Arial" w:cs="Arial"/>
          <w:i/>
          <w:iCs/>
          <w:sz w:val="22"/>
          <w:szCs w:val="22"/>
          <w:lang w:val="es-CO"/>
        </w:rPr>
        <w:t>p</w:t>
      </w:r>
      <w:r w:rsidR="005F7488" w:rsidRPr="006021DA">
        <w:rPr>
          <w:rFonts w:ascii="Arial" w:eastAsia="Arial" w:hAnsi="Arial" w:cs="Arial"/>
          <w:i/>
          <w:iCs/>
          <w:sz w:val="22"/>
          <w:szCs w:val="22"/>
          <w:lang w:val="es-CO"/>
        </w:rPr>
        <w:t xml:space="preserve">ara </w:t>
      </w:r>
      <w:r w:rsidR="005259DF" w:rsidRPr="006021DA">
        <w:rPr>
          <w:rFonts w:ascii="Arial" w:eastAsia="Arial" w:hAnsi="Arial" w:cs="Arial"/>
          <w:i/>
          <w:iCs/>
          <w:sz w:val="22"/>
          <w:szCs w:val="22"/>
          <w:lang w:val="es-CO"/>
        </w:rPr>
        <w:t>e</w:t>
      </w:r>
      <w:r w:rsidR="005F7488" w:rsidRPr="006021DA">
        <w:rPr>
          <w:rFonts w:ascii="Arial" w:eastAsia="Arial" w:hAnsi="Arial" w:cs="Arial"/>
          <w:i/>
          <w:iCs/>
          <w:sz w:val="22"/>
          <w:szCs w:val="22"/>
          <w:lang w:val="es-CO"/>
        </w:rPr>
        <w:t xml:space="preserve">l Suministro </w:t>
      </w:r>
      <w:r w:rsidR="005259DF" w:rsidRPr="006021DA">
        <w:rPr>
          <w:rFonts w:ascii="Arial" w:eastAsia="Arial" w:hAnsi="Arial" w:cs="Arial"/>
          <w:i/>
          <w:iCs/>
          <w:sz w:val="22"/>
          <w:szCs w:val="22"/>
          <w:lang w:val="es-CO"/>
        </w:rPr>
        <w:t>d</w:t>
      </w:r>
      <w:r w:rsidR="005F7488" w:rsidRPr="006021DA">
        <w:rPr>
          <w:rFonts w:ascii="Arial" w:eastAsia="Arial" w:hAnsi="Arial" w:cs="Arial"/>
          <w:i/>
          <w:iCs/>
          <w:sz w:val="22"/>
          <w:szCs w:val="22"/>
          <w:lang w:val="es-CO"/>
        </w:rPr>
        <w:t xml:space="preserve">e Paquetes Alimentarios </w:t>
      </w:r>
      <w:r w:rsidR="005259DF" w:rsidRPr="006021DA">
        <w:rPr>
          <w:rFonts w:ascii="Arial" w:eastAsia="Arial" w:hAnsi="Arial" w:cs="Arial"/>
          <w:i/>
          <w:iCs/>
          <w:sz w:val="22"/>
          <w:szCs w:val="22"/>
          <w:lang w:val="es-CO"/>
        </w:rPr>
        <w:t>p</w:t>
      </w:r>
      <w:r w:rsidR="005F7488" w:rsidRPr="006021DA">
        <w:rPr>
          <w:rFonts w:ascii="Arial" w:eastAsia="Arial" w:hAnsi="Arial" w:cs="Arial"/>
          <w:i/>
          <w:iCs/>
          <w:sz w:val="22"/>
          <w:szCs w:val="22"/>
          <w:lang w:val="es-CO"/>
        </w:rPr>
        <w:t xml:space="preserve">ara Ración Preparada </w:t>
      </w:r>
      <w:r w:rsidR="005259DF" w:rsidRPr="006021DA">
        <w:rPr>
          <w:rFonts w:ascii="Arial" w:eastAsia="Arial" w:hAnsi="Arial" w:cs="Arial"/>
          <w:i/>
          <w:iCs/>
          <w:sz w:val="22"/>
          <w:szCs w:val="22"/>
          <w:lang w:val="es-CO"/>
        </w:rPr>
        <w:t>e</w:t>
      </w:r>
      <w:r w:rsidR="005F7488" w:rsidRPr="006021DA">
        <w:rPr>
          <w:rFonts w:ascii="Arial" w:eastAsia="Arial" w:hAnsi="Arial" w:cs="Arial"/>
          <w:i/>
          <w:iCs/>
          <w:sz w:val="22"/>
          <w:szCs w:val="22"/>
          <w:lang w:val="es-CO"/>
        </w:rPr>
        <w:t xml:space="preserve">n Casa </w:t>
      </w:r>
      <w:r w:rsidR="005259DF" w:rsidRPr="006021DA">
        <w:rPr>
          <w:rFonts w:ascii="Arial" w:eastAsia="Arial" w:hAnsi="Arial" w:cs="Arial"/>
          <w:i/>
          <w:iCs/>
          <w:sz w:val="22"/>
          <w:szCs w:val="22"/>
          <w:lang w:val="es-CO"/>
        </w:rPr>
        <w:t>a</w:t>
      </w:r>
      <w:r w:rsidR="00D34F84" w:rsidRPr="006021DA">
        <w:rPr>
          <w:rFonts w:ascii="Arial" w:eastAsia="Arial" w:hAnsi="Arial" w:cs="Arial"/>
          <w:i/>
          <w:iCs/>
          <w:sz w:val="22"/>
          <w:szCs w:val="22"/>
          <w:lang w:val="es-CO"/>
        </w:rPr>
        <w:t xml:space="preserve"> l</w:t>
      </w:r>
      <w:r w:rsidR="005F7488" w:rsidRPr="006021DA">
        <w:rPr>
          <w:rFonts w:ascii="Arial" w:eastAsia="Arial" w:hAnsi="Arial" w:cs="Arial"/>
          <w:i/>
          <w:iCs/>
          <w:sz w:val="22"/>
          <w:szCs w:val="22"/>
          <w:lang w:val="es-CO"/>
        </w:rPr>
        <w:t xml:space="preserve">a Población Estudiantil Beneficiaria </w:t>
      </w:r>
      <w:r w:rsidR="005259DF" w:rsidRPr="006021DA">
        <w:rPr>
          <w:rFonts w:ascii="Arial" w:eastAsia="Arial" w:hAnsi="Arial" w:cs="Arial"/>
          <w:i/>
          <w:iCs/>
          <w:sz w:val="22"/>
          <w:szCs w:val="22"/>
          <w:lang w:val="es-CO"/>
        </w:rPr>
        <w:t>y</w:t>
      </w:r>
      <w:r w:rsidR="005F7488" w:rsidRPr="006021DA">
        <w:rPr>
          <w:rFonts w:ascii="Arial" w:eastAsia="Arial" w:hAnsi="Arial" w:cs="Arial"/>
          <w:i/>
          <w:iCs/>
          <w:sz w:val="22"/>
          <w:szCs w:val="22"/>
          <w:lang w:val="es-CO"/>
        </w:rPr>
        <w:t xml:space="preserve"> Matriculada </w:t>
      </w:r>
      <w:r w:rsidR="005259DF" w:rsidRPr="006021DA">
        <w:rPr>
          <w:rFonts w:ascii="Arial" w:eastAsia="Arial" w:hAnsi="Arial" w:cs="Arial"/>
          <w:i/>
          <w:iCs/>
          <w:sz w:val="22"/>
          <w:szCs w:val="22"/>
          <w:lang w:val="es-CO"/>
        </w:rPr>
        <w:t>e</w:t>
      </w:r>
      <w:r w:rsidR="005F7488" w:rsidRPr="006021DA">
        <w:rPr>
          <w:rFonts w:ascii="Arial" w:eastAsia="Arial" w:hAnsi="Arial" w:cs="Arial"/>
          <w:i/>
          <w:iCs/>
          <w:sz w:val="22"/>
          <w:szCs w:val="22"/>
          <w:lang w:val="es-CO"/>
        </w:rPr>
        <w:t xml:space="preserve">n </w:t>
      </w:r>
      <w:r w:rsidR="005259DF" w:rsidRPr="006021DA">
        <w:rPr>
          <w:rFonts w:ascii="Arial" w:eastAsia="Arial" w:hAnsi="Arial" w:cs="Arial"/>
          <w:i/>
          <w:iCs/>
          <w:sz w:val="22"/>
          <w:szCs w:val="22"/>
          <w:lang w:val="es-CO"/>
        </w:rPr>
        <w:t>l</w:t>
      </w:r>
      <w:r w:rsidR="005F7488" w:rsidRPr="006021DA">
        <w:rPr>
          <w:rFonts w:ascii="Arial" w:eastAsia="Arial" w:hAnsi="Arial" w:cs="Arial"/>
          <w:i/>
          <w:iCs/>
          <w:sz w:val="22"/>
          <w:szCs w:val="22"/>
          <w:lang w:val="es-CO"/>
        </w:rPr>
        <w:t xml:space="preserve">as Instituciones </w:t>
      </w:r>
      <w:r w:rsidR="005259DF" w:rsidRPr="006021DA">
        <w:rPr>
          <w:rFonts w:ascii="Arial" w:eastAsia="Arial" w:hAnsi="Arial" w:cs="Arial"/>
          <w:i/>
          <w:iCs/>
          <w:sz w:val="22"/>
          <w:szCs w:val="22"/>
          <w:lang w:val="es-CO"/>
        </w:rPr>
        <w:t>y</w:t>
      </w:r>
      <w:r w:rsidR="005F7488" w:rsidRPr="006021DA">
        <w:rPr>
          <w:rFonts w:ascii="Arial" w:eastAsia="Arial" w:hAnsi="Arial" w:cs="Arial"/>
          <w:i/>
          <w:iCs/>
          <w:sz w:val="22"/>
          <w:szCs w:val="22"/>
          <w:lang w:val="es-CO"/>
        </w:rPr>
        <w:t xml:space="preserve"> Centros Educativos Oficiales </w:t>
      </w:r>
      <w:r w:rsidR="005259DF" w:rsidRPr="006021DA">
        <w:rPr>
          <w:rFonts w:ascii="Arial" w:eastAsia="Arial" w:hAnsi="Arial" w:cs="Arial"/>
          <w:i/>
          <w:iCs/>
          <w:sz w:val="22"/>
          <w:szCs w:val="22"/>
          <w:lang w:val="es-CO"/>
        </w:rPr>
        <w:t>d</w:t>
      </w:r>
      <w:r w:rsidR="005F7488" w:rsidRPr="006021DA">
        <w:rPr>
          <w:rFonts w:ascii="Arial" w:eastAsia="Arial" w:hAnsi="Arial" w:cs="Arial"/>
          <w:i/>
          <w:iCs/>
          <w:sz w:val="22"/>
          <w:szCs w:val="22"/>
          <w:lang w:val="es-CO"/>
        </w:rPr>
        <w:t xml:space="preserve">el Distrito </w:t>
      </w:r>
      <w:r w:rsidR="005259DF" w:rsidRPr="006021DA">
        <w:rPr>
          <w:rFonts w:ascii="Arial" w:eastAsia="Arial" w:hAnsi="Arial" w:cs="Arial"/>
          <w:i/>
          <w:iCs/>
          <w:sz w:val="22"/>
          <w:szCs w:val="22"/>
          <w:lang w:val="es-CO"/>
        </w:rPr>
        <w:t>d</w:t>
      </w:r>
      <w:r w:rsidR="005F7488" w:rsidRPr="006021DA">
        <w:rPr>
          <w:rFonts w:ascii="Arial" w:eastAsia="Arial" w:hAnsi="Arial" w:cs="Arial"/>
          <w:i/>
          <w:iCs/>
          <w:sz w:val="22"/>
          <w:szCs w:val="22"/>
          <w:lang w:val="es-CO"/>
        </w:rPr>
        <w:t>e Turbo</w:t>
      </w:r>
      <w:r w:rsidR="00310D05" w:rsidRPr="006021DA">
        <w:rPr>
          <w:rFonts w:ascii="Arial" w:eastAsia="Arial" w:hAnsi="Arial" w:cs="Arial"/>
          <w:i/>
          <w:iCs/>
          <w:sz w:val="22"/>
          <w:szCs w:val="22"/>
          <w:lang w:val="es-CO"/>
        </w:rPr>
        <w:t xml:space="preserve"> </w:t>
      </w:r>
      <w:r w:rsidR="005F7488" w:rsidRPr="006021DA">
        <w:rPr>
          <w:rFonts w:ascii="Arial" w:eastAsia="Arial" w:hAnsi="Arial" w:cs="Arial"/>
          <w:i/>
          <w:iCs/>
          <w:sz w:val="22"/>
          <w:szCs w:val="22"/>
          <w:lang w:val="es-CO"/>
        </w:rPr>
        <w:t>-</w:t>
      </w:r>
      <w:r w:rsidR="00310D05" w:rsidRPr="006021DA">
        <w:rPr>
          <w:rFonts w:ascii="Arial" w:eastAsia="Arial" w:hAnsi="Arial" w:cs="Arial"/>
          <w:i/>
          <w:iCs/>
          <w:sz w:val="22"/>
          <w:szCs w:val="22"/>
          <w:lang w:val="es-CO"/>
        </w:rPr>
        <w:t xml:space="preserve"> </w:t>
      </w:r>
      <w:r w:rsidR="005F7488" w:rsidRPr="006021DA">
        <w:rPr>
          <w:rFonts w:ascii="Arial" w:eastAsia="Arial" w:hAnsi="Arial" w:cs="Arial"/>
          <w:i/>
          <w:iCs/>
          <w:sz w:val="22"/>
          <w:szCs w:val="22"/>
          <w:lang w:val="es-CO"/>
        </w:rPr>
        <w:t xml:space="preserve">Antioquia </w:t>
      </w:r>
      <w:r w:rsidR="005259DF" w:rsidRPr="006021DA">
        <w:rPr>
          <w:rFonts w:ascii="Arial" w:eastAsia="Arial" w:hAnsi="Arial" w:cs="Arial"/>
          <w:i/>
          <w:iCs/>
          <w:sz w:val="22"/>
          <w:szCs w:val="22"/>
          <w:lang w:val="es-CO"/>
        </w:rPr>
        <w:t>a</w:t>
      </w:r>
      <w:r w:rsidR="005F7488" w:rsidRPr="006021DA">
        <w:rPr>
          <w:rFonts w:ascii="Arial" w:eastAsia="Arial" w:hAnsi="Arial" w:cs="Arial"/>
          <w:i/>
          <w:iCs/>
          <w:sz w:val="22"/>
          <w:szCs w:val="22"/>
          <w:lang w:val="es-CO"/>
        </w:rPr>
        <w:t xml:space="preserve"> </w:t>
      </w:r>
      <w:r w:rsidR="005259DF" w:rsidRPr="006021DA">
        <w:rPr>
          <w:rFonts w:ascii="Arial" w:eastAsia="Arial" w:hAnsi="Arial" w:cs="Arial"/>
          <w:i/>
          <w:iCs/>
          <w:sz w:val="22"/>
          <w:szCs w:val="22"/>
          <w:lang w:val="es-CO"/>
        </w:rPr>
        <w:t>f</w:t>
      </w:r>
      <w:r w:rsidR="005F7488" w:rsidRPr="006021DA">
        <w:rPr>
          <w:rFonts w:ascii="Arial" w:eastAsia="Arial" w:hAnsi="Arial" w:cs="Arial"/>
          <w:i/>
          <w:iCs/>
          <w:sz w:val="22"/>
          <w:szCs w:val="22"/>
          <w:lang w:val="es-CO"/>
        </w:rPr>
        <w:t xml:space="preserve">in </w:t>
      </w:r>
      <w:r w:rsidR="005259DF" w:rsidRPr="006021DA">
        <w:rPr>
          <w:rFonts w:ascii="Arial" w:eastAsia="Arial" w:hAnsi="Arial" w:cs="Arial"/>
          <w:i/>
          <w:iCs/>
          <w:sz w:val="22"/>
          <w:szCs w:val="22"/>
          <w:lang w:val="es-CO"/>
        </w:rPr>
        <w:t>d</w:t>
      </w:r>
      <w:r w:rsidR="005F7488" w:rsidRPr="006021DA">
        <w:rPr>
          <w:rFonts w:ascii="Arial" w:eastAsia="Arial" w:hAnsi="Arial" w:cs="Arial"/>
          <w:i/>
          <w:iCs/>
          <w:sz w:val="22"/>
          <w:szCs w:val="22"/>
          <w:lang w:val="es-CO"/>
        </w:rPr>
        <w:t xml:space="preserve">e </w:t>
      </w:r>
      <w:r w:rsidR="005259DF" w:rsidRPr="006021DA">
        <w:rPr>
          <w:rFonts w:ascii="Arial" w:eastAsia="Arial" w:hAnsi="Arial" w:cs="Arial"/>
          <w:i/>
          <w:iCs/>
          <w:sz w:val="22"/>
          <w:szCs w:val="22"/>
          <w:lang w:val="es-CO"/>
        </w:rPr>
        <w:t>g</w:t>
      </w:r>
      <w:r w:rsidR="005F7488" w:rsidRPr="006021DA">
        <w:rPr>
          <w:rFonts w:ascii="Arial" w:eastAsia="Arial" w:hAnsi="Arial" w:cs="Arial"/>
          <w:i/>
          <w:iCs/>
          <w:sz w:val="22"/>
          <w:szCs w:val="22"/>
          <w:lang w:val="es-CO"/>
        </w:rPr>
        <w:t xml:space="preserve">arantizar </w:t>
      </w:r>
      <w:r w:rsidR="005259DF" w:rsidRPr="006021DA">
        <w:rPr>
          <w:rFonts w:ascii="Arial" w:eastAsia="Arial" w:hAnsi="Arial" w:cs="Arial"/>
          <w:i/>
          <w:iCs/>
          <w:sz w:val="22"/>
          <w:szCs w:val="22"/>
          <w:lang w:val="es-CO"/>
        </w:rPr>
        <w:t>e</w:t>
      </w:r>
      <w:r w:rsidR="005F7488" w:rsidRPr="006021DA">
        <w:rPr>
          <w:rFonts w:ascii="Arial" w:eastAsia="Arial" w:hAnsi="Arial" w:cs="Arial"/>
          <w:i/>
          <w:iCs/>
          <w:sz w:val="22"/>
          <w:szCs w:val="22"/>
          <w:lang w:val="es-CO"/>
        </w:rPr>
        <w:t xml:space="preserve">l </w:t>
      </w:r>
      <w:r w:rsidR="005259DF" w:rsidRPr="006021DA">
        <w:rPr>
          <w:rFonts w:ascii="Arial" w:eastAsia="Arial" w:hAnsi="Arial" w:cs="Arial"/>
          <w:i/>
          <w:iCs/>
          <w:sz w:val="22"/>
          <w:szCs w:val="22"/>
          <w:lang w:val="es-CO"/>
        </w:rPr>
        <w:t>a</w:t>
      </w:r>
      <w:r w:rsidR="00D34F84" w:rsidRPr="006021DA">
        <w:rPr>
          <w:rFonts w:ascii="Arial" w:eastAsia="Arial" w:hAnsi="Arial" w:cs="Arial"/>
          <w:i/>
          <w:iCs/>
          <w:sz w:val="22"/>
          <w:szCs w:val="22"/>
          <w:lang w:val="es-CO"/>
        </w:rPr>
        <w:t>cceso, permanencia, integridad y calidad d</w:t>
      </w:r>
      <w:r w:rsidR="005F7488" w:rsidRPr="006021DA">
        <w:rPr>
          <w:rFonts w:ascii="Arial" w:eastAsia="Arial" w:hAnsi="Arial" w:cs="Arial"/>
          <w:i/>
          <w:iCs/>
          <w:sz w:val="22"/>
          <w:szCs w:val="22"/>
          <w:lang w:val="es-CO"/>
        </w:rPr>
        <w:t>el Sistema Educativo</w:t>
      </w:r>
      <w:r w:rsidRPr="006021DA">
        <w:rPr>
          <w:rFonts w:ascii="Arial" w:eastAsia="Arial" w:hAnsi="Arial" w:cs="Arial"/>
          <w:sz w:val="22"/>
          <w:szCs w:val="22"/>
          <w:lang w:val="es-CO"/>
        </w:rPr>
        <w:t>”.</w:t>
      </w:r>
      <w:r w:rsidR="00D34F84" w:rsidRPr="006021DA">
        <w:rPr>
          <w:rFonts w:ascii="Arial" w:eastAsia="Arial" w:hAnsi="Arial" w:cs="Arial"/>
          <w:sz w:val="22"/>
          <w:szCs w:val="22"/>
          <w:lang w:val="es-CO"/>
        </w:rPr>
        <w:t xml:space="preserve"> Así mismo, se suscribió el C</w:t>
      </w:r>
      <w:r w:rsidR="005511AA" w:rsidRPr="006021DA">
        <w:rPr>
          <w:rFonts w:ascii="Arial" w:eastAsia="Arial" w:hAnsi="Arial" w:cs="Arial"/>
          <w:sz w:val="22"/>
          <w:szCs w:val="22"/>
          <w:lang w:val="es-CO"/>
        </w:rPr>
        <w:t>ontrato</w:t>
      </w:r>
      <w:r w:rsidR="008C3D44" w:rsidRPr="006021DA">
        <w:rPr>
          <w:rFonts w:ascii="Arial" w:eastAsia="Arial" w:hAnsi="Arial" w:cs="Arial"/>
          <w:sz w:val="22"/>
          <w:szCs w:val="22"/>
          <w:lang w:val="es-CO"/>
        </w:rPr>
        <w:t xml:space="preserve"> No.</w:t>
      </w:r>
      <w:r w:rsidR="005511AA" w:rsidRPr="006021DA">
        <w:rPr>
          <w:rFonts w:ascii="Arial" w:eastAsia="Arial" w:hAnsi="Arial" w:cs="Arial"/>
          <w:sz w:val="22"/>
          <w:szCs w:val="22"/>
          <w:lang w:val="es-CO"/>
        </w:rPr>
        <w:t xml:space="preserve"> 292 de 2021 con el operador INNOVA SOLUCIONES &amp; SUMINISTROS S.A.S., por un valor de $3.298 millones y un plazo de 60 días escolares; por último, </w:t>
      </w:r>
      <w:r w:rsidR="00D34F84" w:rsidRPr="006021DA">
        <w:rPr>
          <w:rFonts w:ascii="Arial" w:eastAsia="Arial" w:hAnsi="Arial" w:cs="Arial"/>
          <w:sz w:val="22"/>
          <w:szCs w:val="22"/>
          <w:lang w:val="es-CO"/>
        </w:rPr>
        <w:t>se celebró el C</w:t>
      </w:r>
      <w:r w:rsidR="005511AA" w:rsidRPr="006021DA">
        <w:rPr>
          <w:rFonts w:ascii="Arial" w:eastAsia="Arial" w:hAnsi="Arial" w:cs="Arial"/>
          <w:sz w:val="22"/>
          <w:szCs w:val="22"/>
          <w:lang w:val="es-CO"/>
        </w:rPr>
        <w:t>ontrato</w:t>
      </w:r>
      <w:r w:rsidR="008C3D44" w:rsidRPr="006021DA">
        <w:rPr>
          <w:rFonts w:ascii="Arial" w:eastAsia="Arial" w:hAnsi="Arial" w:cs="Arial"/>
          <w:sz w:val="22"/>
          <w:szCs w:val="22"/>
          <w:lang w:val="es-CO"/>
        </w:rPr>
        <w:t xml:space="preserve"> No.</w:t>
      </w:r>
      <w:r w:rsidR="005511AA" w:rsidRPr="006021DA">
        <w:rPr>
          <w:rFonts w:ascii="Arial" w:eastAsia="Arial" w:hAnsi="Arial" w:cs="Arial"/>
          <w:sz w:val="22"/>
          <w:szCs w:val="22"/>
          <w:lang w:val="es-CO"/>
        </w:rPr>
        <w:t xml:space="preserve"> 343 de 2021 nuevamente con el contratista INNOVA SOLUCIONES &amp; SUMINISTROS S.A.S., </w:t>
      </w:r>
      <w:r w:rsidR="00020091" w:rsidRPr="006021DA">
        <w:rPr>
          <w:rFonts w:ascii="Arial" w:eastAsia="Arial" w:hAnsi="Arial" w:cs="Arial"/>
          <w:sz w:val="22"/>
          <w:szCs w:val="22"/>
          <w:lang w:val="es-CO"/>
        </w:rPr>
        <w:t>por $274 millones por 5 días calendario escolar.</w:t>
      </w:r>
    </w:p>
    <w:p w14:paraId="46E81285" w14:textId="77777777" w:rsidR="00252E11" w:rsidRPr="006021DA" w:rsidRDefault="00252E11" w:rsidP="006841B7">
      <w:pPr>
        <w:contextualSpacing/>
        <w:jc w:val="both"/>
        <w:rPr>
          <w:rFonts w:ascii="Arial" w:eastAsia="Arial" w:hAnsi="Arial" w:cs="Arial"/>
          <w:sz w:val="22"/>
          <w:szCs w:val="22"/>
          <w:lang w:val="es-CO"/>
        </w:rPr>
      </w:pPr>
    </w:p>
    <w:p w14:paraId="501B597F" w14:textId="77777777" w:rsidR="00252E11" w:rsidRPr="006021DA" w:rsidRDefault="00207E3C">
      <w:pPr>
        <w:pStyle w:val="Descripcin"/>
        <w:tabs>
          <w:tab w:val="center" w:pos="4702"/>
          <w:tab w:val="right" w:pos="9405"/>
        </w:tabs>
        <w:spacing w:after="0"/>
        <w:contextualSpacing/>
        <w:jc w:val="center"/>
        <w:rPr>
          <w:rFonts w:ascii="Arial" w:hAnsi="Arial" w:cs="Arial"/>
          <w:b/>
          <w:bCs/>
          <w:i w:val="0"/>
          <w:iCs w:val="0"/>
          <w:color w:val="auto"/>
          <w:sz w:val="20"/>
          <w:szCs w:val="20"/>
          <w:lang w:val="es-ES"/>
        </w:rPr>
      </w:pPr>
      <w:r w:rsidRPr="006021DA">
        <w:rPr>
          <w:rFonts w:ascii="Arial" w:hAnsi="Arial" w:cs="Arial"/>
          <w:noProof/>
          <w:color w:val="auto"/>
          <w:lang w:eastAsia="es-CO"/>
        </w:rPr>
        <w:drawing>
          <wp:anchor distT="0" distB="0" distL="114300" distR="114300" simplePos="0" relativeHeight="251661312" behindDoc="0" locked="0" layoutInCell="1" allowOverlap="1" wp14:anchorId="5220A1EF" wp14:editId="48F132E8">
            <wp:simplePos x="0" y="0"/>
            <wp:positionH relativeFrom="margin">
              <wp:align>left</wp:align>
            </wp:positionH>
            <wp:positionV relativeFrom="paragraph">
              <wp:posOffset>147320</wp:posOffset>
            </wp:positionV>
            <wp:extent cx="5778500" cy="3068955"/>
            <wp:effectExtent l="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78500" cy="3068955"/>
                    </a:xfrm>
                    <a:prstGeom prst="rect">
                      <a:avLst/>
                    </a:prstGeom>
                    <a:noFill/>
                    <a:ln>
                      <a:noFill/>
                    </a:ln>
                  </pic:spPr>
                </pic:pic>
              </a:graphicData>
            </a:graphic>
          </wp:anchor>
        </w:drawing>
      </w:r>
      <w:r w:rsidR="00252E11" w:rsidRPr="006021DA">
        <w:rPr>
          <w:rFonts w:ascii="Arial" w:hAnsi="Arial" w:cs="Arial"/>
          <w:b/>
          <w:bCs/>
          <w:i w:val="0"/>
          <w:iCs w:val="0"/>
          <w:color w:val="auto"/>
          <w:sz w:val="20"/>
          <w:szCs w:val="20"/>
          <w:lang w:val="es-ES"/>
        </w:rPr>
        <w:t>Grafica</w:t>
      </w:r>
      <w:r w:rsidR="00D20A0D" w:rsidRPr="006021DA">
        <w:rPr>
          <w:rFonts w:ascii="Arial" w:hAnsi="Arial" w:cs="Arial"/>
          <w:b/>
          <w:bCs/>
          <w:i w:val="0"/>
          <w:iCs w:val="0"/>
          <w:color w:val="auto"/>
          <w:sz w:val="20"/>
          <w:szCs w:val="20"/>
          <w:lang w:val="es-ES"/>
        </w:rPr>
        <w:t xml:space="preserve"> No. 1</w:t>
      </w:r>
      <w:r w:rsidR="00252E11" w:rsidRPr="006021DA">
        <w:rPr>
          <w:rFonts w:ascii="Arial" w:hAnsi="Arial" w:cs="Arial"/>
          <w:b/>
          <w:bCs/>
          <w:i w:val="0"/>
          <w:iCs w:val="0"/>
          <w:color w:val="auto"/>
          <w:sz w:val="20"/>
          <w:szCs w:val="20"/>
          <w:lang w:val="es-ES"/>
        </w:rPr>
        <w:t xml:space="preserve"> </w:t>
      </w:r>
      <w:r w:rsidR="0039017D" w:rsidRPr="006021DA">
        <w:rPr>
          <w:rFonts w:ascii="Arial" w:hAnsi="Arial" w:cs="Arial"/>
          <w:b/>
          <w:bCs/>
          <w:i w:val="0"/>
          <w:iCs w:val="0"/>
          <w:color w:val="auto"/>
          <w:sz w:val="20"/>
          <w:szCs w:val="20"/>
          <w:lang w:val="es-ES"/>
        </w:rPr>
        <w:t xml:space="preserve">Contratos PAE – 2019 a 2021 Distrito de Turbo </w:t>
      </w:r>
      <w:r w:rsidR="00AE4915" w:rsidRPr="006021DA">
        <w:rPr>
          <w:rFonts w:ascii="Arial" w:hAnsi="Arial" w:cs="Arial"/>
          <w:b/>
          <w:bCs/>
          <w:i w:val="0"/>
          <w:iCs w:val="0"/>
          <w:color w:val="auto"/>
          <w:sz w:val="20"/>
          <w:szCs w:val="20"/>
          <w:lang w:val="es-ES"/>
        </w:rPr>
        <w:t>–</w:t>
      </w:r>
      <w:r w:rsidR="0039017D" w:rsidRPr="006021DA">
        <w:rPr>
          <w:rFonts w:ascii="Arial" w:hAnsi="Arial" w:cs="Arial"/>
          <w:b/>
          <w:bCs/>
          <w:i w:val="0"/>
          <w:iCs w:val="0"/>
          <w:color w:val="auto"/>
          <w:sz w:val="20"/>
          <w:szCs w:val="20"/>
          <w:lang w:val="es-ES"/>
        </w:rPr>
        <w:t xml:space="preserve"> Antioquia</w:t>
      </w:r>
      <w:r w:rsidR="00AE4915" w:rsidRPr="006021DA">
        <w:rPr>
          <w:rFonts w:ascii="Arial" w:hAnsi="Arial" w:cs="Arial"/>
          <w:b/>
          <w:bCs/>
          <w:i w:val="0"/>
          <w:iCs w:val="0"/>
          <w:color w:val="auto"/>
          <w:sz w:val="20"/>
          <w:szCs w:val="20"/>
          <w:lang w:val="es-ES"/>
        </w:rPr>
        <w:t xml:space="preserve"> (cifras en </w:t>
      </w:r>
      <w:r w:rsidRPr="006021DA">
        <w:rPr>
          <w:rFonts w:ascii="Arial" w:hAnsi="Arial" w:cs="Arial"/>
          <w:b/>
          <w:bCs/>
          <w:i w:val="0"/>
          <w:iCs w:val="0"/>
          <w:color w:val="auto"/>
          <w:sz w:val="20"/>
          <w:szCs w:val="20"/>
          <w:lang w:val="es-ES"/>
        </w:rPr>
        <w:t>millones</w:t>
      </w:r>
      <w:r w:rsidR="00AE4915" w:rsidRPr="006021DA">
        <w:rPr>
          <w:rFonts w:ascii="Arial" w:hAnsi="Arial" w:cs="Arial"/>
          <w:b/>
          <w:bCs/>
          <w:i w:val="0"/>
          <w:iCs w:val="0"/>
          <w:color w:val="auto"/>
          <w:sz w:val="20"/>
          <w:szCs w:val="20"/>
          <w:lang w:val="es-ES"/>
        </w:rPr>
        <w:t>)</w:t>
      </w:r>
    </w:p>
    <w:p w14:paraId="44454D87" w14:textId="77777777" w:rsidR="00841D4D" w:rsidRPr="006021DA" w:rsidRDefault="00841D4D" w:rsidP="00C319A3">
      <w:pPr>
        <w:contextualSpacing/>
        <w:jc w:val="center"/>
        <w:rPr>
          <w:rFonts w:ascii="Arial" w:hAnsi="Arial" w:cs="Arial"/>
          <w:sz w:val="16"/>
          <w:szCs w:val="16"/>
        </w:rPr>
      </w:pPr>
      <w:r w:rsidRPr="006021DA">
        <w:rPr>
          <w:rFonts w:ascii="Arial" w:hAnsi="Arial" w:cs="Arial"/>
          <w:sz w:val="16"/>
          <w:szCs w:val="16"/>
        </w:rPr>
        <w:t>Fuente: Elaboración DAF con base en los contratos</w:t>
      </w:r>
      <w:r w:rsidR="00D34F84" w:rsidRPr="006021DA">
        <w:rPr>
          <w:rFonts w:ascii="Arial" w:hAnsi="Arial" w:cs="Arial"/>
          <w:sz w:val="16"/>
          <w:szCs w:val="16"/>
        </w:rPr>
        <w:t xml:space="preserve"> publicados por la Entidad Territorial</w:t>
      </w:r>
      <w:r w:rsidRPr="006021DA">
        <w:rPr>
          <w:rFonts w:ascii="Arial" w:hAnsi="Arial" w:cs="Arial"/>
          <w:sz w:val="16"/>
          <w:szCs w:val="16"/>
        </w:rPr>
        <w:t>.</w:t>
      </w:r>
    </w:p>
    <w:p w14:paraId="31BC1F91" w14:textId="77777777" w:rsidR="008F095B" w:rsidRPr="006021DA" w:rsidRDefault="008F095B" w:rsidP="00C319A3">
      <w:pPr>
        <w:contextualSpacing/>
        <w:textAlignment w:val="baseline"/>
        <w:rPr>
          <w:rFonts w:ascii="Arial" w:eastAsia="Calibri" w:hAnsi="Arial" w:cs="Arial"/>
          <w:sz w:val="22"/>
          <w:szCs w:val="22"/>
          <w:lang w:val="es-CO" w:eastAsia="en-US"/>
        </w:rPr>
      </w:pPr>
    </w:p>
    <w:p w14:paraId="1913CA41" w14:textId="77777777" w:rsidR="00586C85" w:rsidRPr="006021DA" w:rsidRDefault="00586C85" w:rsidP="00C319A3">
      <w:pPr>
        <w:contextualSpacing/>
        <w:jc w:val="both"/>
        <w:textAlignment w:val="baseline"/>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Finalmente, </w:t>
      </w:r>
      <w:r w:rsidR="00022D22" w:rsidRPr="006021DA">
        <w:rPr>
          <w:rFonts w:ascii="Arial" w:eastAsia="Calibri" w:hAnsi="Arial" w:cs="Arial"/>
          <w:sz w:val="22"/>
          <w:szCs w:val="22"/>
          <w:lang w:val="es-CO" w:eastAsia="en-US"/>
        </w:rPr>
        <w:t xml:space="preserve">en </w:t>
      </w:r>
      <w:r w:rsidR="00516439" w:rsidRPr="006021DA">
        <w:rPr>
          <w:rFonts w:ascii="Arial" w:eastAsia="Calibri" w:hAnsi="Arial" w:cs="Arial"/>
          <w:sz w:val="22"/>
          <w:szCs w:val="22"/>
          <w:lang w:val="es-CO" w:eastAsia="en-US"/>
        </w:rPr>
        <w:t>la</w:t>
      </w:r>
      <w:r w:rsidR="00022D22" w:rsidRPr="006021DA">
        <w:rPr>
          <w:rFonts w:ascii="Arial" w:eastAsia="Calibri" w:hAnsi="Arial" w:cs="Arial"/>
          <w:sz w:val="22"/>
          <w:szCs w:val="22"/>
          <w:lang w:val="es-CO" w:eastAsia="en-US"/>
        </w:rPr>
        <w:t xml:space="preserve"> </w:t>
      </w:r>
      <w:r w:rsidR="00E46CC7" w:rsidRPr="006021DA">
        <w:rPr>
          <w:rFonts w:ascii="Arial" w:eastAsia="Calibri" w:hAnsi="Arial" w:cs="Arial"/>
          <w:sz w:val="22"/>
          <w:szCs w:val="22"/>
          <w:lang w:val="es-CO" w:eastAsia="en-US"/>
        </w:rPr>
        <w:t>gráfica</w:t>
      </w:r>
      <w:r w:rsidR="00022D22" w:rsidRPr="006021DA">
        <w:rPr>
          <w:rFonts w:ascii="Arial" w:eastAsia="Calibri" w:hAnsi="Arial" w:cs="Arial"/>
          <w:sz w:val="22"/>
          <w:szCs w:val="22"/>
          <w:lang w:val="es-CO" w:eastAsia="en-US"/>
        </w:rPr>
        <w:t xml:space="preserve"> anterior solo se relacionan los contratos para </w:t>
      </w:r>
      <w:r w:rsidR="00E46CC7" w:rsidRPr="006021DA">
        <w:rPr>
          <w:rFonts w:ascii="Arial" w:eastAsia="Calibri" w:hAnsi="Arial" w:cs="Arial"/>
          <w:sz w:val="22"/>
          <w:szCs w:val="22"/>
          <w:lang w:val="es-CO" w:eastAsia="en-US"/>
        </w:rPr>
        <w:t>el suministro</w:t>
      </w:r>
      <w:r w:rsidR="00022D22" w:rsidRPr="006021DA">
        <w:rPr>
          <w:rFonts w:ascii="Arial" w:eastAsia="Calibri" w:hAnsi="Arial" w:cs="Arial"/>
          <w:sz w:val="22"/>
          <w:szCs w:val="22"/>
          <w:lang w:val="es-CO" w:eastAsia="en-US"/>
        </w:rPr>
        <w:t xml:space="preserve"> de Alimentación Escolar</w:t>
      </w:r>
      <w:r w:rsidR="00310D05" w:rsidRPr="006021DA">
        <w:rPr>
          <w:rFonts w:ascii="Arial" w:eastAsia="Calibri" w:hAnsi="Arial" w:cs="Arial"/>
          <w:sz w:val="22"/>
          <w:szCs w:val="22"/>
          <w:lang w:val="es-CO" w:eastAsia="en-US"/>
        </w:rPr>
        <w:t>;</w:t>
      </w:r>
      <w:r w:rsidR="00022D22" w:rsidRPr="006021DA">
        <w:rPr>
          <w:rFonts w:ascii="Arial" w:eastAsia="Calibri" w:hAnsi="Arial" w:cs="Arial"/>
          <w:sz w:val="22"/>
          <w:szCs w:val="22"/>
          <w:lang w:val="es-CO" w:eastAsia="en-US"/>
        </w:rPr>
        <w:t xml:space="preserve"> es decir, los contratos celebrados con los operadores del PAE</w:t>
      </w:r>
      <w:r w:rsidR="005678AB" w:rsidRPr="006021DA">
        <w:rPr>
          <w:rFonts w:ascii="Arial" w:eastAsia="Calibri" w:hAnsi="Arial" w:cs="Arial"/>
          <w:sz w:val="22"/>
          <w:szCs w:val="22"/>
          <w:lang w:val="es-CO" w:eastAsia="en-US"/>
        </w:rPr>
        <w:t>.</w:t>
      </w:r>
      <w:r w:rsidR="00310D05" w:rsidRPr="006021DA">
        <w:rPr>
          <w:rFonts w:ascii="Arial" w:eastAsia="Calibri" w:hAnsi="Arial" w:cs="Arial"/>
          <w:sz w:val="22"/>
          <w:szCs w:val="22"/>
          <w:lang w:val="es-CO" w:eastAsia="en-US"/>
        </w:rPr>
        <w:t xml:space="preserve"> Frente a esto,</w:t>
      </w:r>
      <w:r w:rsidR="005678AB" w:rsidRPr="006021DA">
        <w:rPr>
          <w:rFonts w:ascii="Arial" w:eastAsia="Calibri" w:hAnsi="Arial" w:cs="Arial"/>
          <w:sz w:val="22"/>
          <w:szCs w:val="22"/>
          <w:lang w:val="es-CO" w:eastAsia="en-US"/>
        </w:rPr>
        <w:t xml:space="preserve"> se </w:t>
      </w:r>
      <w:r w:rsidR="00022D22" w:rsidRPr="006021DA">
        <w:rPr>
          <w:rFonts w:ascii="Arial" w:eastAsia="Calibri" w:hAnsi="Arial" w:cs="Arial"/>
          <w:sz w:val="22"/>
          <w:szCs w:val="22"/>
          <w:lang w:val="es-CO" w:eastAsia="en-US"/>
        </w:rPr>
        <w:t xml:space="preserve">deja la observación que el Distrito a través de la Secretaría de Educación tiene a su cargo un equipo </w:t>
      </w:r>
      <w:r w:rsidR="005678AB" w:rsidRPr="006021DA">
        <w:rPr>
          <w:rFonts w:ascii="Arial" w:eastAsia="Calibri" w:hAnsi="Arial" w:cs="Arial"/>
          <w:sz w:val="22"/>
          <w:szCs w:val="22"/>
          <w:lang w:val="es-CO" w:eastAsia="en-US"/>
        </w:rPr>
        <w:t xml:space="preserve">interdisciplinario </w:t>
      </w:r>
      <w:r w:rsidR="00022D22" w:rsidRPr="006021DA">
        <w:rPr>
          <w:rFonts w:ascii="Arial" w:eastAsia="Calibri" w:hAnsi="Arial" w:cs="Arial"/>
          <w:sz w:val="22"/>
          <w:szCs w:val="22"/>
          <w:lang w:val="es-CO" w:eastAsia="en-US"/>
        </w:rPr>
        <w:t xml:space="preserve">para el </w:t>
      </w:r>
      <w:r w:rsidR="00310D05" w:rsidRPr="006021DA">
        <w:rPr>
          <w:rFonts w:ascii="Arial" w:eastAsia="Calibri" w:hAnsi="Arial" w:cs="Arial"/>
          <w:sz w:val="22"/>
          <w:szCs w:val="22"/>
          <w:lang w:val="es-CO" w:eastAsia="en-US"/>
        </w:rPr>
        <w:t>m</w:t>
      </w:r>
      <w:r w:rsidR="00022D22" w:rsidRPr="006021DA">
        <w:rPr>
          <w:rFonts w:ascii="Arial" w:eastAsia="Calibri" w:hAnsi="Arial" w:cs="Arial"/>
          <w:sz w:val="22"/>
          <w:szCs w:val="22"/>
          <w:lang w:val="es-CO" w:eastAsia="en-US"/>
        </w:rPr>
        <w:t xml:space="preserve">onitoreo y </w:t>
      </w:r>
      <w:r w:rsidR="00310D05" w:rsidRPr="006021DA">
        <w:rPr>
          <w:rFonts w:ascii="Arial" w:eastAsia="Calibri" w:hAnsi="Arial" w:cs="Arial"/>
          <w:sz w:val="22"/>
          <w:szCs w:val="22"/>
          <w:lang w:val="es-CO" w:eastAsia="en-US"/>
        </w:rPr>
        <w:t>s</w:t>
      </w:r>
      <w:r w:rsidR="00022D22" w:rsidRPr="006021DA">
        <w:rPr>
          <w:rFonts w:ascii="Arial" w:eastAsia="Calibri" w:hAnsi="Arial" w:cs="Arial"/>
          <w:sz w:val="22"/>
          <w:szCs w:val="22"/>
          <w:lang w:val="es-CO" w:eastAsia="en-US"/>
        </w:rPr>
        <w:t xml:space="preserve">eguimiento al Programa, </w:t>
      </w:r>
      <w:r w:rsidR="005678AB" w:rsidRPr="006021DA">
        <w:rPr>
          <w:rFonts w:ascii="Arial" w:eastAsia="Calibri" w:hAnsi="Arial" w:cs="Arial"/>
          <w:sz w:val="22"/>
          <w:szCs w:val="22"/>
          <w:lang w:val="es-CO" w:eastAsia="en-US"/>
        </w:rPr>
        <w:t>cuya vinculación en su mayoría se hace a través de</w:t>
      </w:r>
      <w:r w:rsidR="00022D22" w:rsidRPr="006021DA">
        <w:rPr>
          <w:rFonts w:ascii="Arial" w:eastAsia="Calibri" w:hAnsi="Arial" w:cs="Arial"/>
          <w:sz w:val="22"/>
          <w:szCs w:val="22"/>
          <w:lang w:val="es-CO" w:eastAsia="en-US"/>
        </w:rPr>
        <w:t xml:space="preserve"> contratos de prestación de servicios personales</w:t>
      </w:r>
      <w:r w:rsidR="005678AB" w:rsidRPr="006021DA">
        <w:rPr>
          <w:rFonts w:ascii="Arial" w:eastAsia="Calibri" w:hAnsi="Arial" w:cs="Arial"/>
          <w:sz w:val="22"/>
          <w:szCs w:val="22"/>
          <w:lang w:val="es-CO" w:eastAsia="en-US"/>
        </w:rPr>
        <w:t>, los cuales</w:t>
      </w:r>
      <w:r w:rsidR="00022D22" w:rsidRPr="006021DA">
        <w:rPr>
          <w:rFonts w:ascii="Arial" w:eastAsia="Calibri" w:hAnsi="Arial" w:cs="Arial"/>
          <w:sz w:val="22"/>
          <w:szCs w:val="22"/>
          <w:lang w:val="es-CO" w:eastAsia="en-US"/>
        </w:rPr>
        <w:t xml:space="preserve"> no están relacionados en este informe, toda vez que no están comprometidos los recursos de la Asignación Especial para Alimentación Escolar del Sistema General de Participaciones.</w:t>
      </w:r>
    </w:p>
    <w:p w14:paraId="2742EB84" w14:textId="77777777" w:rsidR="00D34F84" w:rsidRPr="006021DA" w:rsidRDefault="00D34F84" w:rsidP="00C319A3">
      <w:pPr>
        <w:contextualSpacing/>
        <w:jc w:val="both"/>
        <w:textAlignment w:val="baseline"/>
        <w:rPr>
          <w:rFonts w:ascii="Arial" w:eastAsia="Calibri" w:hAnsi="Arial" w:cs="Arial"/>
          <w:sz w:val="22"/>
          <w:szCs w:val="22"/>
          <w:lang w:val="es-CO" w:eastAsia="en-US"/>
        </w:rPr>
      </w:pPr>
    </w:p>
    <w:p w14:paraId="4D5200DE" w14:textId="77777777" w:rsidR="008F095B" w:rsidRPr="006021DA" w:rsidRDefault="008F095B" w:rsidP="006841B7">
      <w:pPr>
        <w:pStyle w:val="Ttulo1"/>
        <w:numPr>
          <w:ilvl w:val="0"/>
          <w:numId w:val="8"/>
        </w:numPr>
        <w:spacing w:line="240" w:lineRule="auto"/>
        <w:contextualSpacing/>
        <w:rPr>
          <w:rFonts w:ascii="Arial" w:hAnsi="Arial" w:cs="Arial"/>
          <w:color w:val="auto"/>
          <w:sz w:val="22"/>
          <w:szCs w:val="22"/>
        </w:rPr>
      </w:pPr>
      <w:r w:rsidRPr="006021DA">
        <w:rPr>
          <w:rFonts w:ascii="Arial" w:hAnsi="Arial" w:cs="Arial"/>
          <w:color w:val="auto"/>
          <w:sz w:val="22"/>
          <w:szCs w:val="22"/>
        </w:rPr>
        <w:t>SITUACIÓN FINANCIERA</w:t>
      </w:r>
      <w:bookmarkEnd w:id="3"/>
      <w:r w:rsidR="00310D05" w:rsidRPr="006021DA">
        <w:rPr>
          <w:rFonts w:ascii="Arial" w:hAnsi="Arial" w:cs="Arial"/>
          <w:color w:val="auto"/>
          <w:sz w:val="22"/>
          <w:szCs w:val="22"/>
        </w:rPr>
        <w:t>.</w:t>
      </w:r>
    </w:p>
    <w:p w14:paraId="5DF81D49" w14:textId="77777777" w:rsidR="008F095B" w:rsidRPr="006021DA" w:rsidRDefault="008F095B" w:rsidP="00C319A3">
      <w:pPr>
        <w:pStyle w:val="Sinespaciado"/>
        <w:contextualSpacing/>
        <w:rPr>
          <w:rFonts w:ascii="Arial" w:hAnsi="Arial" w:cs="Arial"/>
        </w:rPr>
      </w:pPr>
    </w:p>
    <w:p w14:paraId="12887528" w14:textId="77777777" w:rsidR="00D34F84" w:rsidRPr="006021DA" w:rsidRDefault="00606169" w:rsidP="006841B7">
      <w:pPr>
        <w:keepNext/>
        <w:contextualSpacing/>
        <w:jc w:val="center"/>
        <w:rPr>
          <w:rFonts w:ascii="Arial" w:eastAsia="Calibri" w:hAnsi="Arial" w:cs="Arial"/>
          <w:b/>
          <w:sz w:val="20"/>
          <w:szCs w:val="22"/>
          <w:lang w:val="es-CO" w:eastAsia="en-US"/>
        </w:rPr>
      </w:pPr>
      <w:r w:rsidRPr="006021DA">
        <w:rPr>
          <w:rFonts w:ascii="Arial" w:eastAsia="Calibri" w:hAnsi="Arial" w:cs="Arial"/>
          <w:b/>
          <w:sz w:val="20"/>
          <w:szCs w:val="22"/>
          <w:lang w:val="es-CO" w:eastAsia="en-US"/>
        </w:rPr>
        <w:t xml:space="preserve">Tabla </w:t>
      </w:r>
      <w:r w:rsidR="00705AFF" w:rsidRPr="006021DA">
        <w:rPr>
          <w:rFonts w:ascii="Arial" w:eastAsia="Calibri" w:hAnsi="Arial" w:cs="Arial"/>
          <w:b/>
          <w:sz w:val="20"/>
          <w:szCs w:val="22"/>
          <w:lang w:val="es-CO" w:eastAsia="en-US"/>
        </w:rPr>
        <w:t>No. 3</w:t>
      </w:r>
      <w:r w:rsidRPr="006021DA">
        <w:rPr>
          <w:rFonts w:ascii="Arial" w:eastAsia="Calibri" w:hAnsi="Arial" w:cs="Arial"/>
          <w:b/>
          <w:sz w:val="20"/>
          <w:szCs w:val="22"/>
          <w:lang w:val="es-CO" w:eastAsia="en-US"/>
        </w:rPr>
        <w:t xml:space="preserve"> Ejecución Presupuestal </w:t>
      </w:r>
      <w:r w:rsidR="00D3182C" w:rsidRPr="006021DA">
        <w:rPr>
          <w:rFonts w:ascii="Arial" w:eastAsia="Calibri" w:hAnsi="Arial" w:cs="Arial"/>
          <w:b/>
          <w:sz w:val="20"/>
          <w:szCs w:val="22"/>
          <w:lang w:val="es-CO" w:eastAsia="en-US"/>
        </w:rPr>
        <w:t xml:space="preserve">AESGPAE </w:t>
      </w:r>
      <w:r w:rsidRPr="006021DA">
        <w:rPr>
          <w:rFonts w:ascii="Arial" w:eastAsia="Calibri" w:hAnsi="Arial" w:cs="Arial"/>
          <w:b/>
          <w:sz w:val="20"/>
          <w:szCs w:val="22"/>
          <w:lang w:val="es-CO" w:eastAsia="en-US"/>
        </w:rPr>
        <w:t>de Ingresos y Gastos 2019 a 2021</w:t>
      </w:r>
    </w:p>
    <w:p w14:paraId="180327C5" w14:textId="77777777" w:rsidR="00606169" w:rsidRPr="006021DA" w:rsidRDefault="00606169" w:rsidP="006841B7">
      <w:pPr>
        <w:keepNext/>
        <w:contextualSpacing/>
        <w:jc w:val="center"/>
        <w:rPr>
          <w:rFonts w:ascii="Arial" w:eastAsia="Calibri" w:hAnsi="Arial" w:cs="Arial"/>
          <w:b/>
          <w:sz w:val="20"/>
          <w:szCs w:val="22"/>
          <w:lang w:val="es-CO" w:eastAsia="en-US"/>
        </w:rPr>
      </w:pPr>
      <w:r w:rsidRPr="006021DA">
        <w:rPr>
          <w:rFonts w:ascii="Arial" w:eastAsia="Calibri" w:hAnsi="Arial" w:cs="Arial"/>
          <w:b/>
          <w:sz w:val="20"/>
          <w:szCs w:val="22"/>
          <w:lang w:val="es-CO" w:eastAsia="en-US"/>
        </w:rPr>
        <w:t>(cifras</w:t>
      </w:r>
      <w:r w:rsidR="00586C85" w:rsidRPr="006021DA">
        <w:rPr>
          <w:rFonts w:ascii="Arial" w:eastAsia="Calibri" w:hAnsi="Arial" w:cs="Arial"/>
          <w:b/>
          <w:sz w:val="20"/>
          <w:szCs w:val="22"/>
          <w:lang w:val="es-CO" w:eastAsia="en-US"/>
        </w:rPr>
        <w:t xml:space="preserve"> </w:t>
      </w:r>
      <w:r w:rsidRPr="006021DA">
        <w:rPr>
          <w:rFonts w:ascii="Arial" w:eastAsia="Calibri" w:hAnsi="Arial" w:cs="Arial"/>
          <w:b/>
          <w:sz w:val="20"/>
          <w:szCs w:val="22"/>
          <w:lang w:val="es-CO" w:eastAsia="en-US"/>
        </w:rPr>
        <w:t>en pesos).</w:t>
      </w:r>
    </w:p>
    <w:tbl>
      <w:tblPr>
        <w:tblStyle w:val="Tablaconcuadrcula"/>
        <w:tblW w:w="10627" w:type="dxa"/>
        <w:jc w:val="center"/>
        <w:tblLayout w:type="fixed"/>
        <w:tblLook w:val="06A0" w:firstRow="1" w:lastRow="0" w:firstColumn="1" w:lastColumn="0" w:noHBand="1" w:noVBand="1"/>
      </w:tblPr>
      <w:tblGrid>
        <w:gridCol w:w="236"/>
        <w:gridCol w:w="240"/>
        <w:gridCol w:w="1440"/>
        <w:gridCol w:w="1340"/>
        <w:gridCol w:w="1275"/>
        <w:gridCol w:w="270"/>
        <w:gridCol w:w="1253"/>
        <w:gridCol w:w="1312"/>
        <w:gridCol w:w="248"/>
        <w:gridCol w:w="1395"/>
        <w:gridCol w:w="1334"/>
        <w:gridCol w:w="284"/>
      </w:tblGrid>
      <w:tr w:rsidR="006021DA" w:rsidRPr="006021DA" w14:paraId="333871E5" w14:textId="77777777" w:rsidTr="00D34F84">
        <w:trPr>
          <w:trHeight w:val="396"/>
          <w:jc w:val="center"/>
        </w:trPr>
        <w:tc>
          <w:tcPr>
            <w:tcW w:w="1916" w:type="dxa"/>
            <w:gridSpan w:val="3"/>
            <w:vMerge w:val="restart"/>
            <w:tcBorders>
              <w:top w:val="single" w:sz="4" w:space="0" w:color="auto"/>
              <w:left w:val="single" w:sz="4" w:space="0" w:color="auto"/>
              <w:bottom w:val="single" w:sz="4" w:space="0" w:color="auto"/>
              <w:right w:val="single" w:sz="4" w:space="0" w:color="auto"/>
            </w:tcBorders>
            <w:shd w:val="clear" w:color="auto" w:fill="666699"/>
            <w:vAlign w:val="center"/>
          </w:tcPr>
          <w:p w14:paraId="4C1978CC" w14:textId="77777777" w:rsidR="00564325" w:rsidRPr="006021DA" w:rsidRDefault="00564325">
            <w:pPr>
              <w:contextualSpacing/>
              <w:jc w:val="center"/>
              <w:rPr>
                <w:rFonts w:ascii="Arial" w:hAnsi="Arial" w:cs="Arial"/>
                <w:sz w:val="16"/>
                <w:szCs w:val="16"/>
              </w:rPr>
            </w:pPr>
            <w:r w:rsidRPr="006021DA">
              <w:rPr>
                <w:rFonts w:ascii="Arial" w:eastAsia="Arial" w:hAnsi="Arial" w:cs="Arial"/>
                <w:b/>
                <w:bCs/>
                <w:color w:val="FFFFFF" w:themeColor="background1"/>
                <w:sz w:val="16"/>
                <w:szCs w:val="16"/>
              </w:rPr>
              <w:t>CUENTA PRESUPUESTAL</w:t>
            </w:r>
          </w:p>
        </w:tc>
        <w:tc>
          <w:tcPr>
            <w:tcW w:w="2885" w:type="dxa"/>
            <w:gridSpan w:val="3"/>
            <w:tcBorders>
              <w:top w:val="single" w:sz="4" w:space="0" w:color="auto"/>
              <w:left w:val="single" w:sz="4" w:space="0" w:color="auto"/>
              <w:bottom w:val="single" w:sz="4" w:space="0" w:color="auto"/>
              <w:right w:val="single" w:sz="4" w:space="0" w:color="auto"/>
            </w:tcBorders>
            <w:shd w:val="clear" w:color="auto" w:fill="666699"/>
            <w:vAlign w:val="center"/>
          </w:tcPr>
          <w:p w14:paraId="083C07D9" w14:textId="77777777" w:rsidR="00564325" w:rsidRPr="006021DA" w:rsidRDefault="00564325">
            <w:pPr>
              <w:contextualSpacing/>
              <w:jc w:val="center"/>
              <w:rPr>
                <w:rFonts w:ascii="Arial" w:hAnsi="Arial" w:cs="Arial"/>
                <w:color w:val="FFFFFF" w:themeColor="background1"/>
                <w:sz w:val="16"/>
                <w:szCs w:val="16"/>
              </w:rPr>
            </w:pPr>
            <w:r w:rsidRPr="006021DA">
              <w:rPr>
                <w:rFonts w:ascii="Arial" w:eastAsia="Arial" w:hAnsi="Arial" w:cs="Arial"/>
                <w:b/>
                <w:bCs/>
                <w:color w:val="FFFFFF" w:themeColor="background1"/>
                <w:sz w:val="16"/>
                <w:szCs w:val="16"/>
              </w:rPr>
              <w:t>2019</w:t>
            </w:r>
          </w:p>
        </w:tc>
        <w:tc>
          <w:tcPr>
            <w:tcW w:w="2813" w:type="dxa"/>
            <w:gridSpan w:val="3"/>
            <w:tcBorders>
              <w:top w:val="single" w:sz="4" w:space="0" w:color="auto"/>
              <w:left w:val="single" w:sz="4" w:space="0" w:color="auto"/>
              <w:bottom w:val="single" w:sz="4" w:space="0" w:color="auto"/>
              <w:right w:val="single" w:sz="4" w:space="0" w:color="auto"/>
            </w:tcBorders>
            <w:shd w:val="clear" w:color="auto" w:fill="666699"/>
            <w:vAlign w:val="center"/>
          </w:tcPr>
          <w:p w14:paraId="0205CC3A" w14:textId="77777777" w:rsidR="00564325" w:rsidRPr="006021DA" w:rsidRDefault="00564325">
            <w:pPr>
              <w:contextualSpacing/>
              <w:jc w:val="center"/>
              <w:rPr>
                <w:rFonts w:ascii="Arial" w:hAnsi="Arial" w:cs="Arial"/>
                <w:color w:val="FFFFFF" w:themeColor="background1"/>
                <w:sz w:val="16"/>
                <w:szCs w:val="16"/>
              </w:rPr>
            </w:pPr>
            <w:r w:rsidRPr="006021DA">
              <w:rPr>
                <w:rFonts w:ascii="Arial" w:eastAsia="Arial" w:hAnsi="Arial" w:cs="Arial"/>
                <w:b/>
                <w:bCs/>
                <w:color w:val="FFFFFF" w:themeColor="background1"/>
                <w:sz w:val="16"/>
                <w:szCs w:val="16"/>
              </w:rPr>
              <w:t>2020</w:t>
            </w:r>
          </w:p>
        </w:tc>
        <w:tc>
          <w:tcPr>
            <w:tcW w:w="3013" w:type="dxa"/>
            <w:gridSpan w:val="3"/>
            <w:tcBorders>
              <w:top w:val="single" w:sz="4" w:space="0" w:color="auto"/>
              <w:left w:val="single" w:sz="4" w:space="0" w:color="auto"/>
              <w:right w:val="single" w:sz="4" w:space="0" w:color="auto"/>
            </w:tcBorders>
            <w:shd w:val="clear" w:color="auto" w:fill="666699"/>
            <w:vAlign w:val="center"/>
          </w:tcPr>
          <w:p w14:paraId="33788FFB" w14:textId="77777777" w:rsidR="00564325" w:rsidRPr="006021DA" w:rsidRDefault="00564325">
            <w:pPr>
              <w:contextualSpacing/>
              <w:jc w:val="center"/>
              <w:rPr>
                <w:rFonts w:ascii="Arial" w:eastAsia="Arial" w:hAnsi="Arial" w:cs="Arial"/>
                <w:b/>
                <w:bCs/>
                <w:color w:val="FFFFFF" w:themeColor="background1"/>
                <w:sz w:val="16"/>
                <w:szCs w:val="16"/>
              </w:rPr>
            </w:pPr>
            <w:r w:rsidRPr="006021DA">
              <w:rPr>
                <w:rFonts w:ascii="Arial" w:eastAsia="Arial" w:hAnsi="Arial" w:cs="Arial"/>
                <w:b/>
                <w:bCs/>
                <w:color w:val="FFFFFF" w:themeColor="background1"/>
                <w:sz w:val="16"/>
                <w:szCs w:val="16"/>
              </w:rPr>
              <w:t>2021</w:t>
            </w:r>
          </w:p>
        </w:tc>
      </w:tr>
      <w:tr w:rsidR="006021DA" w:rsidRPr="006021DA" w14:paraId="4C2166EF" w14:textId="77777777" w:rsidTr="00564325">
        <w:trPr>
          <w:trHeight w:val="360"/>
          <w:jc w:val="center"/>
        </w:trPr>
        <w:tc>
          <w:tcPr>
            <w:tcW w:w="1916" w:type="dxa"/>
            <w:gridSpan w:val="3"/>
            <w:vMerge/>
            <w:tcBorders>
              <w:left w:val="single" w:sz="0" w:space="0" w:color="auto"/>
              <w:bottom w:val="single" w:sz="0" w:space="0" w:color="auto"/>
              <w:right w:val="single" w:sz="0" w:space="0" w:color="auto"/>
            </w:tcBorders>
            <w:vAlign w:val="center"/>
          </w:tcPr>
          <w:p w14:paraId="17762347" w14:textId="77777777" w:rsidR="00564325" w:rsidRPr="006021DA" w:rsidRDefault="00564325">
            <w:pPr>
              <w:contextualSpacing/>
              <w:jc w:val="center"/>
              <w:rPr>
                <w:rFonts w:ascii="Arial" w:hAnsi="Arial" w:cs="Arial"/>
                <w:sz w:val="16"/>
                <w:szCs w:val="16"/>
              </w:rPr>
            </w:pPr>
          </w:p>
        </w:tc>
        <w:tc>
          <w:tcPr>
            <w:tcW w:w="1340" w:type="dxa"/>
            <w:tcBorders>
              <w:top w:val="nil"/>
              <w:left w:val="nil"/>
              <w:bottom w:val="single" w:sz="4" w:space="0" w:color="auto"/>
              <w:right w:val="single" w:sz="4" w:space="0" w:color="auto"/>
            </w:tcBorders>
            <w:shd w:val="clear" w:color="auto" w:fill="CCCCFF"/>
            <w:vAlign w:val="center"/>
          </w:tcPr>
          <w:p w14:paraId="2A342067" w14:textId="77777777" w:rsidR="00564325" w:rsidRPr="006021DA" w:rsidRDefault="00564325">
            <w:pPr>
              <w:contextualSpacing/>
              <w:jc w:val="center"/>
              <w:rPr>
                <w:rFonts w:ascii="Arial" w:hAnsi="Arial" w:cs="Arial"/>
                <w:sz w:val="16"/>
                <w:szCs w:val="16"/>
              </w:rPr>
            </w:pPr>
            <w:r w:rsidRPr="006021DA">
              <w:rPr>
                <w:rFonts w:ascii="Arial" w:eastAsia="Arial" w:hAnsi="Arial" w:cs="Arial"/>
                <w:b/>
                <w:bCs/>
                <w:sz w:val="16"/>
                <w:szCs w:val="16"/>
              </w:rPr>
              <w:t>Ejecución Presupuestal</w:t>
            </w:r>
          </w:p>
        </w:tc>
        <w:tc>
          <w:tcPr>
            <w:tcW w:w="1275" w:type="dxa"/>
            <w:tcBorders>
              <w:top w:val="nil"/>
              <w:left w:val="single" w:sz="4" w:space="0" w:color="auto"/>
              <w:bottom w:val="single" w:sz="4" w:space="0" w:color="auto"/>
              <w:right w:val="single" w:sz="4" w:space="0" w:color="auto"/>
            </w:tcBorders>
            <w:shd w:val="clear" w:color="auto" w:fill="CCCCFF"/>
            <w:vAlign w:val="center"/>
          </w:tcPr>
          <w:p w14:paraId="2CCBDF71" w14:textId="77777777" w:rsidR="00564325" w:rsidRPr="006021DA" w:rsidRDefault="00564325">
            <w:pPr>
              <w:contextualSpacing/>
              <w:jc w:val="center"/>
              <w:rPr>
                <w:rFonts w:ascii="Arial" w:hAnsi="Arial" w:cs="Arial"/>
                <w:sz w:val="16"/>
                <w:szCs w:val="16"/>
              </w:rPr>
            </w:pPr>
            <w:r w:rsidRPr="006021DA">
              <w:rPr>
                <w:rFonts w:ascii="Arial" w:eastAsia="Arial" w:hAnsi="Arial" w:cs="Arial"/>
                <w:b/>
                <w:bCs/>
                <w:sz w:val="16"/>
                <w:szCs w:val="16"/>
              </w:rPr>
              <w:t>FUT</w:t>
            </w:r>
          </w:p>
        </w:tc>
        <w:tc>
          <w:tcPr>
            <w:tcW w:w="270" w:type="dxa"/>
            <w:tcBorders>
              <w:top w:val="nil"/>
              <w:left w:val="single" w:sz="4" w:space="0" w:color="auto"/>
              <w:bottom w:val="single" w:sz="4" w:space="0" w:color="auto"/>
              <w:right w:val="single" w:sz="4" w:space="0" w:color="auto"/>
            </w:tcBorders>
            <w:shd w:val="clear" w:color="auto" w:fill="CCCCFF"/>
            <w:vAlign w:val="center"/>
          </w:tcPr>
          <w:p w14:paraId="2447CB98" w14:textId="77777777" w:rsidR="00564325" w:rsidRPr="006021DA" w:rsidRDefault="00564325">
            <w:pPr>
              <w:contextualSpacing/>
              <w:jc w:val="center"/>
              <w:rPr>
                <w:rFonts w:ascii="Arial" w:hAnsi="Arial" w:cs="Arial"/>
                <w:sz w:val="16"/>
                <w:szCs w:val="16"/>
              </w:rPr>
            </w:pPr>
          </w:p>
        </w:tc>
        <w:tc>
          <w:tcPr>
            <w:tcW w:w="1253" w:type="dxa"/>
            <w:tcBorders>
              <w:top w:val="nil"/>
              <w:left w:val="single" w:sz="4" w:space="0" w:color="auto"/>
              <w:bottom w:val="single" w:sz="4" w:space="0" w:color="auto"/>
              <w:right w:val="single" w:sz="4" w:space="0" w:color="auto"/>
            </w:tcBorders>
            <w:shd w:val="clear" w:color="auto" w:fill="CCCCFF"/>
            <w:vAlign w:val="center"/>
          </w:tcPr>
          <w:p w14:paraId="715A3C04" w14:textId="77777777" w:rsidR="00564325" w:rsidRPr="006021DA" w:rsidRDefault="00564325">
            <w:pPr>
              <w:contextualSpacing/>
              <w:jc w:val="center"/>
              <w:rPr>
                <w:rFonts w:ascii="Arial" w:hAnsi="Arial" w:cs="Arial"/>
                <w:sz w:val="16"/>
                <w:szCs w:val="16"/>
              </w:rPr>
            </w:pPr>
            <w:r w:rsidRPr="006021DA">
              <w:rPr>
                <w:rFonts w:ascii="Arial" w:eastAsia="Arial" w:hAnsi="Arial" w:cs="Arial"/>
                <w:b/>
                <w:bCs/>
                <w:sz w:val="16"/>
                <w:szCs w:val="16"/>
              </w:rPr>
              <w:t>Ejecución Presupuestal</w:t>
            </w:r>
          </w:p>
        </w:tc>
        <w:tc>
          <w:tcPr>
            <w:tcW w:w="1312" w:type="dxa"/>
            <w:tcBorders>
              <w:top w:val="nil"/>
              <w:left w:val="single" w:sz="4" w:space="0" w:color="auto"/>
              <w:bottom w:val="single" w:sz="4" w:space="0" w:color="auto"/>
              <w:right w:val="single" w:sz="4" w:space="0" w:color="auto"/>
            </w:tcBorders>
            <w:shd w:val="clear" w:color="auto" w:fill="CCCCFF"/>
            <w:vAlign w:val="center"/>
          </w:tcPr>
          <w:p w14:paraId="2DBD4F54" w14:textId="77777777" w:rsidR="00564325" w:rsidRPr="006021DA" w:rsidRDefault="00564325">
            <w:pPr>
              <w:contextualSpacing/>
              <w:jc w:val="center"/>
              <w:rPr>
                <w:rFonts w:ascii="Arial" w:hAnsi="Arial" w:cs="Arial"/>
                <w:sz w:val="16"/>
                <w:szCs w:val="16"/>
              </w:rPr>
            </w:pPr>
            <w:r w:rsidRPr="006021DA">
              <w:rPr>
                <w:rFonts w:ascii="Arial" w:eastAsia="Arial" w:hAnsi="Arial" w:cs="Arial"/>
                <w:b/>
                <w:bCs/>
                <w:sz w:val="16"/>
                <w:szCs w:val="16"/>
              </w:rPr>
              <w:t>FUT</w:t>
            </w:r>
          </w:p>
        </w:tc>
        <w:tc>
          <w:tcPr>
            <w:tcW w:w="248" w:type="dxa"/>
            <w:tcBorders>
              <w:top w:val="nil"/>
              <w:left w:val="single" w:sz="4" w:space="0" w:color="auto"/>
              <w:bottom w:val="single" w:sz="4" w:space="0" w:color="auto"/>
              <w:right w:val="single" w:sz="4" w:space="0" w:color="auto"/>
            </w:tcBorders>
            <w:shd w:val="clear" w:color="auto" w:fill="CCCCFF"/>
            <w:vAlign w:val="center"/>
          </w:tcPr>
          <w:p w14:paraId="52991651" w14:textId="77777777" w:rsidR="00564325" w:rsidRPr="006021DA" w:rsidRDefault="00564325">
            <w:pPr>
              <w:contextualSpacing/>
              <w:jc w:val="center"/>
              <w:rPr>
                <w:rFonts w:ascii="Arial" w:hAnsi="Arial" w:cs="Arial"/>
                <w:sz w:val="16"/>
                <w:szCs w:val="16"/>
              </w:rPr>
            </w:pPr>
          </w:p>
        </w:tc>
        <w:tc>
          <w:tcPr>
            <w:tcW w:w="1395" w:type="dxa"/>
            <w:tcBorders>
              <w:top w:val="nil"/>
              <w:left w:val="single" w:sz="4" w:space="0" w:color="auto"/>
              <w:bottom w:val="single" w:sz="4" w:space="0" w:color="auto"/>
              <w:right w:val="single" w:sz="4" w:space="0" w:color="auto"/>
            </w:tcBorders>
            <w:shd w:val="clear" w:color="auto" w:fill="CCCCFF"/>
            <w:vAlign w:val="center"/>
          </w:tcPr>
          <w:p w14:paraId="55FA023B" w14:textId="77777777" w:rsidR="00564325" w:rsidRPr="006021DA" w:rsidRDefault="00564325">
            <w:pPr>
              <w:contextualSpacing/>
              <w:jc w:val="center"/>
              <w:rPr>
                <w:rFonts w:ascii="Arial" w:hAnsi="Arial" w:cs="Arial"/>
                <w:sz w:val="16"/>
                <w:szCs w:val="16"/>
              </w:rPr>
            </w:pPr>
            <w:r w:rsidRPr="006021DA">
              <w:rPr>
                <w:rFonts w:ascii="Arial" w:eastAsia="Arial" w:hAnsi="Arial" w:cs="Arial"/>
                <w:b/>
                <w:bCs/>
                <w:sz w:val="16"/>
                <w:szCs w:val="16"/>
              </w:rPr>
              <w:t>Ejecución Presupuestal</w:t>
            </w:r>
          </w:p>
        </w:tc>
        <w:tc>
          <w:tcPr>
            <w:tcW w:w="1334" w:type="dxa"/>
            <w:tcBorders>
              <w:top w:val="nil"/>
              <w:left w:val="single" w:sz="4" w:space="0" w:color="auto"/>
              <w:bottom w:val="single" w:sz="4" w:space="0" w:color="auto"/>
              <w:right w:val="single" w:sz="4" w:space="0" w:color="auto"/>
            </w:tcBorders>
            <w:shd w:val="clear" w:color="auto" w:fill="CCCCFF"/>
            <w:vAlign w:val="center"/>
          </w:tcPr>
          <w:p w14:paraId="73348558" w14:textId="77777777" w:rsidR="00564325" w:rsidRPr="006021DA" w:rsidRDefault="00564325">
            <w:pPr>
              <w:contextualSpacing/>
              <w:jc w:val="center"/>
              <w:rPr>
                <w:rFonts w:ascii="Arial" w:hAnsi="Arial" w:cs="Arial"/>
                <w:b/>
                <w:bCs/>
                <w:sz w:val="16"/>
                <w:szCs w:val="16"/>
              </w:rPr>
            </w:pPr>
            <w:r w:rsidRPr="006021DA">
              <w:rPr>
                <w:rFonts w:ascii="Arial" w:hAnsi="Arial" w:cs="Arial"/>
                <w:b/>
                <w:bCs/>
                <w:sz w:val="16"/>
                <w:szCs w:val="16"/>
              </w:rPr>
              <w:t>FUT</w:t>
            </w:r>
          </w:p>
        </w:tc>
        <w:tc>
          <w:tcPr>
            <w:tcW w:w="284" w:type="dxa"/>
            <w:tcBorders>
              <w:top w:val="nil"/>
              <w:left w:val="single" w:sz="4" w:space="0" w:color="auto"/>
              <w:bottom w:val="single" w:sz="4" w:space="0" w:color="auto"/>
              <w:right w:val="single" w:sz="4" w:space="0" w:color="auto"/>
            </w:tcBorders>
            <w:shd w:val="clear" w:color="auto" w:fill="CCCCFF"/>
          </w:tcPr>
          <w:p w14:paraId="40EC8119" w14:textId="77777777" w:rsidR="00564325" w:rsidRPr="006021DA" w:rsidRDefault="00564325">
            <w:pPr>
              <w:ind w:firstLine="64"/>
              <w:contextualSpacing/>
              <w:jc w:val="center"/>
              <w:rPr>
                <w:rFonts w:ascii="Arial" w:hAnsi="Arial" w:cs="Arial"/>
                <w:b/>
                <w:bCs/>
                <w:sz w:val="16"/>
                <w:szCs w:val="16"/>
              </w:rPr>
            </w:pPr>
          </w:p>
        </w:tc>
      </w:tr>
      <w:tr w:rsidR="006021DA" w:rsidRPr="006021DA" w14:paraId="679E4293" w14:textId="77777777" w:rsidTr="00564325">
        <w:trPr>
          <w:trHeight w:val="300"/>
          <w:jc w:val="center"/>
        </w:trPr>
        <w:tc>
          <w:tcPr>
            <w:tcW w:w="1916" w:type="dxa"/>
            <w:gridSpan w:val="3"/>
            <w:tcBorders>
              <w:top w:val="single" w:sz="4" w:space="0" w:color="auto"/>
              <w:left w:val="single" w:sz="4" w:space="0" w:color="auto"/>
              <w:bottom w:val="single" w:sz="4" w:space="0" w:color="auto"/>
              <w:right w:val="single" w:sz="4" w:space="0" w:color="auto"/>
            </w:tcBorders>
            <w:shd w:val="clear" w:color="auto" w:fill="CCCCFF"/>
            <w:vAlign w:val="center"/>
          </w:tcPr>
          <w:p w14:paraId="3876CA46" w14:textId="77777777" w:rsidR="00564325" w:rsidRPr="006021DA" w:rsidRDefault="00564325" w:rsidP="006841B7">
            <w:pPr>
              <w:contextualSpacing/>
              <w:rPr>
                <w:rFonts w:ascii="Arial" w:hAnsi="Arial" w:cs="Arial"/>
                <w:sz w:val="16"/>
                <w:szCs w:val="16"/>
              </w:rPr>
            </w:pPr>
            <w:r w:rsidRPr="006021DA">
              <w:rPr>
                <w:rFonts w:ascii="Arial" w:eastAsia="Arial" w:hAnsi="Arial" w:cs="Arial"/>
                <w:b/>
                <w:bCs/>
                <w:sz w:val="16"/>
                <w:szCs w:val="16"/>
              </w:rPr>
              <w:t>Ingresos</w:t>
            </w:r>
          </w:p>
        </w:tc>
        <w:tc>
          <w:tcPr>
            <w:tcW w:w="1340" w:type="dxa"/>
            <w:tcBorders>
              <w:top w:val="single" w:sz="4" w:space="0" w:color="auto"/>
              <w:left w:val="nil"/>
              <w:bottom w:val="single" w:sz="4" w:space="0" w:color="auto"/>
              <w:right w:val="single" w:sz="4" w:space="0" w:color="auto"/>
            </w:tcBorders>
            <w:shd w:val="clear" w:color="auto" w:fill="CCCCFF"/>
            <w:vAlign w:val="center"/>
          </w:tcPr>
          <w:p w14:paraId="403AA50A" w14:textId="77777777" w:rsidR="00564325" w:rsidRPr="006021DA" w:rsidRDefault="00564325" w:rsidP="006841B7">
            <w:pPr>
              <w:contextualSpacing/>
              <w:jc w:val="center"/>
              <w:rPr>
                <w:rFonts w:ascii="Arial" w:hAnsi="Arial" w:cs="Arial"/>
                <w:b/>
                <w:bCs/>
                <w:sz w:val="16"/>
                <w:szCs w:val="16"/>
              </w:rPr>
            </w:pPr>
            <w:r w:rsidRPr="006021DA">
              <w:rPr>
                <w:rFonts w:ascii="Arial" w:hAnsi="Arial" w:cs="Arial"/>
                <w:b/>
                <w:bCs/>
                <w:sz w:val="16"/>
                <w:szCs w:val="16"/>
              </w:rPr>
              <w:t>1.867.010.961</w:t>
            </w:r>
          </w:p>
        </w:tc>
        <w:tc>
          <w:tcPr>
            <w:tcW w:w="1275" w:type="dxa"/>
            <w:tcBorders>
              <w:top w:val="single" w:sz="4" w:space="0" w:color="auto"/>
              <w:left w:val="single" w:sz="4" w:space="0" w:color="auto"/>
              <w:bottom w:val="single" w:sz="4" w:space="0" w:color="auto"/>
              <w:right w:val="single" w:sz="4" w:space="0" w:color="auto"/>
            </w:tcBorders>
            <w:shd w:val="clear" w:color="auto" w:fill="CCCCFF"/>
            <w:vAlign w:val="center"/>
          </w:tcPr>
          <w:p w14:paraId="24DA40A9" w14:textId="77777777" w:rsidR="00564325" w:rsidRPr="006021DA" w:rsidRDefault="00564325">
            <w:pPr>
              <w:contextualSpacing/>
              <w:jc w:val="center"/>
              <w:rPr>
                <w:rFonts w:ascii="Arial" w:hAnsi="Arial" w:cs="Arial"/>
                <w:b/>
                <w:bCs/>
                <w:sz w:val="16"/>
                <w:szCs w:val="16"/>
              </w:rPr>
            </w:pPr>
            <w:r w:rsidRPr="006021DA">
              <w:rPr>
                <w:rFonts w:ascii="Arial" w:hAnsi="Arial" w:cs="Arial"/>
                <w:b/>
                <w:bCs/>
                <w:sz w:val="16"/>
                <w:szCs w:val="16"/>
              </w:rPr>
              <w:t>1.867.010.961</w:t>
            </w:r>
          </w:p>
        </w:tc>
        <w:tc>
          <w:tcPr>
            <w:tcW w:w="270" w:type="dxa"/>
            <w:tcBorders>
              <w:top w:val="single" w:sz="4" w:space="0" w:color="auto"/>
              <w:left w:val="single" w:sz="4" w:space="0" w:color="auto"/>
              <w:bottom w:val="single" w:sz="4" w:space="0" w:color="auto"/>
              <w:right w:val="single" w:sz="4" w:space="0" w:color="auto"/>
            </w:tcBorders>
            <w:shd w:val="clear" w:color="auto" w:fill="CCCCFF"/>
            <w:vAlign w:val="center"/>
          </w:tcPr>
          <w:p w14:paraId="63EF4692" w14:textId="77777777" w:rsidR="00564325" w:rsidRPr="006021DA" w:rsidRDefault="00564325">
            <w:pPr>
              <w:contextualSpacing/>
              <w:jc w:val="center"/>
              <w:rPr>
                <w:rFonts w:ascii="Arial" w:hAnsi="Arial" w:cs="Arial"/>
                <w:b/>
                <w:bCs/>
                <w:sz w:val="16"/>
                <w:szCs w:val="16"/>
              </w:rPr>
            </w:pPr>
          </w:p>
        </w:tc>
        <w:tc>
          <w:tcPr>
            <w:tcW w:w="1253" w:type="dxa"/>
            <w:tcBorders>
              <w:top w:val="single" w:sz="4" w:space="0" w:color="auto"/>
              <w:left w:val="single" w:sz="4" w:space="0" w:color="auto"/>
              <w:bottom w:val="single" w:sz="4" w:space="0" w:color="auto"/>
              <w:right w:val="single" w:sz="4" w:space="0" w:color="auto"/>
            </w:tcBorders>
            <w:shd w:val="clear" w:color="auto" w:fill="CCCCFF"/>
            <w:vAlign w:val="center"/>
          </w:tcPr>
          <w:p w14:paraId="6D732B33" w14:textId="77777777" w:rsidR="00564325" w:rsidRPr="006021DA" w:rsidRDefault="00564325">
            <w:pPr>
              <w:contextualSpacing/>
              <w:jc w:val="center"/>
              <w:rPr>
                <w:rFonts w:ascii="Arial" w:hAnsi="Arial" w:cs="Arial"/>
                <w:b/>
                <w:bCs/>
                <w:sz w:val="16"/>
                <w:szCs w:val="16"/>
              </w:rPr>
            </w:pPr>
            <w:r w:rsidRPr="006021DA">
              <w:rPr>
                <w:rFonts w:ascii="Arial" w:hAnsi="Arial" w:cs="Arial"/>
                <w:b/>
                <w:bCs/>
                <w:sz w:val="16"/>
                <w:szCs w:val="16"/>
              </w:rPr>
              <w:t>2.382.296.035</w:t>
            </w:r>
          </w:p>
        </w:tc>
        <w:tc>
          <w:tcPr>
            <w:tcW w:w="1312" w:type="dxa"/>
            <w:tcBorders>
              <w:top w:val="single" w:sz="4" w:space="0" w:color="auto"/>
              <w:left w:val="single" w:sz="4" w:space="0" w:color="auto"/>
              <w:bottom w:val="single" w:sz="4" w:space="0" w:color="auto"/>
              <w:right w:val="single" w:sz="4" w:space="0" w:color="auto"/>
            </w:tcBorders>
            <w:shd w:val="clear" w:color="auto" w:fill="CCCCFF"/>
            <w:vAlign w:val="center"/>
          </w:tcPr>
          <w:p w14:paraId="764D2D66" w14:textId="77777777" w:rsidR="00564325" w:rsidRPr="006021DA" w:rsidRDefault="00564325">
            <w:pPr>
              <w:contextualSpacing/>
              <w:jc w:val="center"/>
              <w:rPr>
                <w:rFonts w:ascii="Arial" w:hAnsi="Arial" w:cs="Arial"/>
                <w:b/>
                <w:bCs/>
                <w:sz w:val="16"/>
                <w:szCs w:val="16"/>
              </w:rPr>
            </w:pPr>
            <w:r w:rsidRPr="006021DA">
              <w:rPr>
                <w:rFonts w:ascii="Arial" w:hAnsi="Arial" w:cs="Arial"/>
                <w:b/>
                <w:bCs/>
                <w:sz w:val="16"/>
                <w:szCs w:val="16"/>
              </w:rPr>
              <w:t>2.382.296.035</w:t>
            </w:r>
          </w:p>
        </w:tc>
        <w:tc>
          <w:tcPr>
            <w:tcW w:w="248" w:type="dxa"/>
            <w:tcBorders>
              <w:top w:val="single" w:sz="4" w:space="0" w:color="auto"/>
              <w:left w:val="single" w:sz="4" w:space="0" w:color="auto"/>
              <w:bottom w:val="single" w:sz="4" w:space="0" w:color="auto"/>
              <w:right w:val="single" w:sz="4" w:space="0" w:color="auto"/>
            </w:tcBorders>
            <w:shd w:val="clear" w:color="auto" w:fill="CCCCFF"/>
            <w:vAlign w:val="center"/>
          </w:tcPr>
          <w:p w14:paraId="09D39539" w14:textId="77777777" w:rsidR="00564325" w:rsidRPr="006021DA" w:rsidRDefault="00564325">
            <w:pPr>
              <w:contextualSpacing/>
              <w:jc w:val="center"/>
              <w:rPr>
                <w:rFonts w:ascii="Arial" w:hAnsi="Arial" w:cs="Arial"/>
                <w:b/>
                <w:bCs/>
                <w:sz w:val="16"/>
                <w:szCs w:val="16"/>
              </w:rPr>
            </w:pPr>
          </w:p>
        </w:tc>
        <w:tc>
          <w:tcPr>
            <w:tcW w:w="1395" w:type="dxa"/>
            <w:tcBorders>
              <w:top w:val="single" w:sz="4" w:space="0" w:color="auto"/>
              <w:left w:val="single" w:sz="4" w:space="0" w:color="auto"/>
              <w:bottom w:val="single" w:sz="4" w:space="0" w:color="auto"/>
              <w:right w:val="single" w:sz="4" w:space="0" w:color="auto"/>
            </w:tcBorders>
            <w:shd w:val="clear" w:color="auto" w:fill="CCCCFF"/>
            <w:vAlign w:val="center"/>
          </w:tcPr>
          <w:p w14:paraId="1510663B" w14:textId="77777777" w:rsidR="00564325" w:rsidRPr="006021DA" w:rsidRDefault="00564325">
            <w:pPr>
              <w:contextualSpacing/>
              <w:jc w:val="center"/>
              <w:rPr>
                <w:rFonts w:ascii="Arial" w:hAnsi="Arial" w:cs="Arial"/>
                <w:b/>
                <w:bCs/>
                <w:sz w:val="16"/>
                <w:szCs w:val="16"/>
              </w:rPr>
            </w:pPr>
            <w:r w:rsidRPr="006021DA">
              <w:rPr>
                <w:rFonts w:ascii="Arial" w:hAnsi="Arial" w:cs="Arial"/>
                <w:b/>
                <w:bCs/>
                <w:sz w:val="16"/>
                <w:szCs w:val="16"/>
              </w:rPr>
              <w:t>2.194.812.205</w:t>
            </w:r>
          </w:p>
        </w:tc>
        <w:tc>
          <w:tcPr>
            <w:tcW w:w="1334" w:type="dxa"/>
            <w:tcBorders>
              <w:top w:val="single" w:sz="4" w:space="0" w:color="auto"/>
              <w:left w:val="single" w:sz="4" w:space="0" w:color="auto"/>
              <w:bottom w:val="single" w:sz="4" w:space="0" w:color="auto"/>
              <w:right w:val="single" w:sz="4" w:space="0" w:color="auto"/>
            </w:tcBorders>
            <w:shd w:val="clear" w:color="auto" w:fill="CCCCFF"/>
            <w:vAlign w:val="center"/>
          </w:tcPr>
          <w:p w14:paraId="312E9397" w14:textId="77777777" w:rsidR="00564325" w:rsidRPr="006021DA" w:rsidRDefault="00564325">
            <w:pPr>
              <w:contextualSpacing/>
              <w:jc w:val="center"/>
              <w:rPr>
                <w:rFonts w:ascii="Arial" w:hAnsi="Arial" w:cs="Arial"/>
                <w:b/>
                <w:bCs/>
                <w:sz w:val="16"/>
                <w:szCs w:val="16"/>
              </w:rPr>
            </w:pPr>
            <w:r w:rsidRPr="006021DA">
              <w:rPr>
                <w:rFonts w:ascii="Arial" w:hAnsi="Arial" w:cs="Arial"/>
                <w:b/>
                <w:bCs/>
                <w:sz w:val="16"/>
                <w:szCs w:val="16"/>
              </w:rPr>
              <w:t>2.194.812.205</w:t>
            </w:r>
          </w:p>
        </w:tc>
        <w:tc>
          <w:tcPr>
            <w:tcW w:w="284" w:type="dxa"/>
            <w:tcBorders>
              <w:top w:val="single" w:sz="4" w:space="0" w:color="auto"/>
              <w:left w:val="single" w:sz="4" w:space="0" w:color="auto"/>
              <w:bottom w:val="single" w:sz="4" w:space="0" w:color="auto"/>
              <w:right w:val="single" w:sz="4" w:space="0" w:color="auto"/>
            </w:tcBorders>
            <w:shd w:val="clear" w:color="auto" w:fill="CCCCFF"/>
          </w:tcPr>
          <w:p w14:paraId="62E0DD7F" w14:textId="77777777" w:rsidR="00564325" w:rsidRPr="006021DA" w:rsidRDefault="00564325">
            <w:pPr>
              <w:contextualSpacing/>
              <w:jc w:val="center"/>
              <w:rPr>
                <w:rFonts w:ascii="Arial" w:hAnsi="Arial" w:cs="Arial"/>
                <w:b/>
                <w:bCs/>
                <w:sz w:val="16"/>
                <w:szCs w:val="16"/>
              </w:rPr>
            </w:pPr>
          </w:p>
        </w:tc>
      </w:tr>
      <w:tr w:rsidR="006021DA" w:rsidRPr="006021DA" w14:paraId="40C20276" w14:textId="77777777" w:rsidTr="00ED5E31">
        <w:trPr>
          <w:trHeight w:val="300"/>
          <w:jc w:val="center"/>
        </w:trPr>
        <w:tc>
          <w:tcPr>
            <w:tcW w:w="236" w:type="dxa"/>
            <w:tcBorders>
              <w:top w:val="single" w:sz="4" w:space="0" w:color="auto"/>
              <w:left w:val="single" w:sz="4" w:space="0" w:color="auto"/>
              <w:bottom w:val="single" w:sz="4" w:space="0" w:color="auto"/>
              <w:right w:val="single" w:sz="4" w:space="0" w:color="auto"/>
            </w:tcBorders>
            <w:vAlign w:val="center"/>
          </w:tcPr>
          <w:p w14:paraId="3D6D01C1" w14:textId="77777777" w:rsidR="00564325" w:rsidRPr="006021DA" w:rsidRDefault="00564325" w:rsidP="006841B7">
            <w:pPr>
              <w:contextualSpacing/>
              <w:jc w:val="center"/>
              <w:rPr>
                <w:rFonts w:ascii="Arial" w:hAnsi="Arial" w:cs="Arial"/>
                <w:sz w:val="16"/>
                <w:szCs w:val="16"/>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9E928B9" w14:textId="77777777" w:rsidR="00564325" w:rsidRPr="006021DA" w:rsidRDefault="00564325" w:rsidP="006841B7">
            <w:pPr>
              <w:contextualSpacing/>
              <w:rPr>
                <w:rFonts w:ascii="Arial" w:hAnsi="Arial" w:cs="Arial"/>
                <w:sz w:val="16"/>
                <w:szCs w:val="16"/>
              </w:rPr>
            </w:pPr>
            <w:r w:rsidRPr="006021DA">
              <w:rPr>
                <w:rFonts w:ascii="Arial" w:eastAsia="Arial" w:hAnsi="Arial" w:cs="Arial"/>
                <w:sz w:val="16"/>
                <w:szCs w:val="16"/>
              </w:rPr>
              <w:t xml:space="preserve">Ingresos </w:t>
            </w:r>
            <w:r w:rsidR="00310D05" w:rsidRPr="006021DA">
              <w:rPr>
                <w:rFonts w:ascii="Arial" w:eastAsia="Arial" w:hAnsi="Arial" w:cs="Arial"/>
                <w:sz w:val="16"/>
                <w:szCs w:val="16"/>
              </w:rPr>
              <w:t>c</w:t>
            </w:r>
            <w:r w:rsidRPr="006021DA">
              <w:rPr>
                <w:rFonts w:ascii="Arial" w:eastAsia="Arial" w:hAnsi="Arial" w:cs="Arial"/>
                <w:sz w:val="16"/>
                <w:szCs w:val="16"/>
              </w:rPr>
              <w:t>orrientes</w:t>
            </w:r>
          </w:p>
        </w:tc>
        <w:tc>
          <w:tcPr>
            <w:tcW w:w="1340" w:type="dxa"/>
            <w:tcBorders>
              <w:top w:val="single" w:sz="4" w:space="0" w:color="auto"/>
              <w:left w:val="nil"/>
              <w:bottom w:val="single" w:sz="4" w:space="0" w:color="auto"/>
              <w:right w:val="single" w:sz="4" w:space="0" w:color="auto"/>
            </w:tcBorders>
            <w:vAlign w:val="center"/>
          </w:tcPr>
          <w:p w14:paraId="20CC125B"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1.862.079.900</w:t>
            </w:r>
          </w:p>
        </w:tc>
        <w:tc>
          <w:tcPr>
            <w:tcW w:w="1275" w:type="dxa"/>
            <w:tcBorders>
              <w:top w:val="single" w:sz="4" w:space="0" w:color="auto"/>
              <w:left w:val="single" w:sz="4" w:space="0" w:color="auto"/>
              <w:bottom w:val="single" w:sz="4" w:space="0" w:color="auto"/>
              <w:right w:val="single" w:sz="4" w:space="0" w:color="auto"/>
            </w:tcBorders>
            <w:vAlign w:val="center"/>
          </w:tcPr>
          <w:p w14:paraId="4FE8FC08"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1.862.079.900</w:t>
            </w:r>
          </w:p>
        </w:tc>
        <w:tc>
          <w:tcPr>
            <w:tcW w:w="270" w:type="dxa"/>
            <w:tcBorders>
              <w:top w:val="single" w:sz="4" w:space="0" w:color="auto"/>
              <w:left w:val="single" w:sz="4" w:space="0" w:color="auto"/>
              <w:bottom w:val="single" w:sz="4" w:space="0" w:color="auto"/>
              <w:right w:val="single" w:sz="4" w:space="0" w:color="auto"/>
            </w:tcBorders>
            <w:vAlign w:val="center"/>
          </w:tcPr>
          <w:p w14:paraId="3819A9FB" w14:textId="77777777" w:rsidR="00564325" w:rsidRPr="006021DA" w:rsidRDefault="00564325">
            <w:pPr>
              <w:contextualSpacing/>
              <w:jc w:val="center"/>
              <w:rPr>
                <w:rFonts w:ascii="Arial" w:hAnsi="Arial" w:cs="Arial"/>
                <w:b/>
                <w:bCs/>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14:paraId="4B9ACB50"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1.879.378.954</w:t>
            </w:r>
          </w:p>
        </w:tc>
        <w:tc>
          <w:tcPr>
            <w:tcW w:w="1312" w:type="dxa"/>
            <w:tcBorders>
              <w:top w:val="single" w:sz="4" w:space="0" w:color="auto"/>
              <w:left w:val="single" w:sz="4" w:space="0" w:color="auto"/>
              <w:bottom w:val="single" w:sz="4" w:space="0" w:color="auto"/>
              <w:right w:val="single" w:sz="4" w:space="0" w:color="auto"/>
            </w:tcBorders>
            <w:vAlign w:val="center"/>
          </w:tcPr>
          <w:p w14:paraId="0C76A0B2"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1.879.378.954</w:t>
            </w:r>
          </w:p>
        </w:tc>
        <w:tc>
          <w:tcPr>
            <w:tcW w:w="248" w:type="dxa"/>
            <w:tcBorders>
              <w:top w:val="single" w:sz="4" w:space="0" w:color="auto"/>
              <w:left w:val="single" w:sz="4" w:space="0" w:color="auto"/>
              <w:bottom w:val="single" w:sz="4" w:space="0" w:color="auto"/>
              <w:right w:val="single" w:sz="4" w:space="0" w:color="auto"/>
            </w:tcBorders>
            <w:vAlign w:val="center"/>
          </w:tcPr>
          <w:p w14:paraId="3DFF7DF8" w14:textId="77777777" w:rsidR="00564325" w:rsidRPr="006021DA" w:rsidRDefault="00564325">
            <w:pPr>
              <w:contextualSpacing/>
              <w:jc w:val="center"/>
              <w:rPr>
                <w:rFonts w:ascii="Arial" w:hAnsi="Arial" w:cs="Arial"/>
                <w:sz w:val="16"/>
                <w:szCs w:val="16"/>
              </w:rPr>
            </w:pPr>
          </w:p>
        </w:tc>
        <w:tc>
          <w:tcPr>
            <w:tcW w:w="1395" w:type="dxa"/>
            <w:tcBorders>
              <w:top w:val="single" w:sz="4" w:space="0" w:color="auto"/>
              <w:left w:val="single" w:sz="4" w:space="0" w:color="auto"/>
              <w:bottom w:val="single" w:sz="4" w:space="0" w:color="auto"/>
              <w:right w:val="single" w:sz="4" w:space="0" w:color="auto"/>
            </w:tcBorders>
            <w:vAlign w:val="center"/>
          </w:tcPr>
          <w:p w14:paraId="0D905A81"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1.942.122.093</w:t>
            </w:r>
          </w:p>
        </w:tc>
        <w:tc>
          <w:tcPr>
            <w:tcW w:w="1334" w:type="dxa"/>
            <w:tcBorders>
              <w:top w:val="single" w:sz="4" w:space="0" w:color="auto"/>
              <w:left w:val="single" w:sz="4" w:space="0" w:color="auto"/>
              <w:bottom w:val="single" w:sz="4" w:space="0" w:color="auto"/>
              <w:right w:val="single" w:sz="4" w:space="0" w:color="auto"/>
            </w:tcBorders>
            <w:vAlign w:val="center"/>
          </w:tcPr>
          <w:p w14:paraId="75ECBE4F"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1.942.122.093</w:t>
            </w:r>
          </w:p>
        </w:tc>
        <w:tc>
          <w:tcPr>
            <w:tcW w:w="284" w:type="dxa"/>
            <w:tcBorders>
              <w:top w:val="single" w:sz="4" w:space="0" w:color="auto"/>
              <w:left w:val="single" w:sz="4" w:space="0" w:color="auto"/>
              <w:bottom w:val="single" w:sz="4" w:space="0" w:color="auto"/>
              <w:right w:val="single" w:sz="4" w:space="0" w:color="auto"/>
            </w:tcBorders>
          </w:tcPr>
          <w:p w14:paraId="164DC66D" w14:textId="77777777" w:rsidR="00564325" w:rsidRPr="006021DA" w:rsidRDefault="00564325">
            <w:pPr>
              <w:contextualSpacing/>
              <w:jc w:val="center"/>
              <w:rPr>
                <w:rFonts w:ascii="Arial" w:hAnsi="Arial" w:cs="Arial"/>
                <w:sz w:val="16"/>
                <w:szCs w:val="16"/>
              </w:rPr>
            </w:pPr>
          </w:p>
        </w:tc>
      </w:tr>
      <w:tr w:rsidR="006021DA" w:rsidRPr="006021DA" w14:paraId="699A2434" w14:textId="77777777" w:rsidTr="00564325">
        <w:trPr>
          <w:trHeight w:val="300"/>
          <w:jc w:val="center"/>
        </w:trPr>
        <w:tc>
          <w:tcPr>
            <w:tcW w:w="236" w:type="dxa"/>
            <w:tcBorders>
              <w:top w:val="single" w:sz="4" w:space="0" w:color="auto"/>
              <w:left w:val="single" w:sz="4" w:space="0" w:color="auto"/>
              <w:bottom w:val="single" w:sz="4" w:space="0" w:color="auto"/>
              <w:right w:val="single" w:sz="4" w:space="0" w:color="auto"/>
            </w:tcBorders>
            <w:vAlign w:val="center"/>
          </w:tcPr>
          <w:p w14:paraId="6DE551EA" w14:textId="77777777" w:rsidR="00564325" w:rsidRPr="006021DA" w:rsidRDefault="00564325" w:rsidP="006841B7">
            <w:pPr>
              <w:contextualSpacing/>
              <w:jc w:val="center"/>
              <w:rPr>
                <w:rFonts w:ascii="Arial" w:hAnsi="Arial" w:cs="Arial"/>
                <w:sz w:val="16"/>
                <w:szCs w:val="16"/>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184712D" w14:textId="77777777" w:rsidR="00564325" w:rsidRPr="006021DA" w:rsidRDefault="00564325" w:rsidP="006841B7">
            <w:pPr>
              <w:contextualSpacing/>
              <w:rPr>
                <w:rFonts w:ascii="Arial" w:hAnsi="Arial" w:cs="Arial"/>
                <w:sz w:val="16"/>
                <w:szCs w:val="16"/>
              </w:rPr>
            </w:pPr>
            <w:r w:rsidRPr="006021DA">
              <w:rPr>
                <w:rFonts w:ascii="Arial" w:eastAsia="Arial" w:hAnsi="Arial" w:cs="Arial"/>
                <w:sz w:val="16"/>
                <w:szCs w:val="16"/>
              </w:rPr>
              <w:t xml:space="preserve">Recursos de </w:t>
            </w:r>
            <w:r w:rsidR="00310D05" w:rsidRPr="006021DA">
              <w:rPr>
                <w:rFonts w:ascii="Arial" w:eastAsia="Arial" w:hAnsi="Arial" w:cs="Arial"/>
                <w:sz w:val="16"/>
                <w:szCs w:val="16"/>
              </w:rPr>
              <w:t>c</w:t>
            </w:r>
            <w:r w:rsidRPr="006021DA">
              <w:rPr>
                <w:rFonts w:ascii="Arial" w:eastAsia="Arial" w:hAnsi="Arial" w:cs="Arial"/>
                <w:sz w:val="16"/>
                <w:szCs w:val="16"/>
              </w:rPr>
              <w:t>apital</w:t>
            </w:r>
          </w:p>
        </w:tc>
        <w:tc>
          <w:tcPr>
            <w:tcW w:w="1340" w:type="dxa"/>
            <w:tcBorders>
              <w:top w:val="single" w:sz="4" w:space="0" w:color="auto"/>
              <w:left w:val="nil"/>
              <w:bottom w:val="single" w:sz="4" w:space="0" w:color="auto"/>
              <w:right w:val="single" w:sz="4" w:space="0" w:color="auto"/>
            </w:tcBorders>
            <w:vAlign w:val="center"/>
          </w:tcPr>
          <w:p w14:paraId="20F685DE"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4.931.061</w:t>
            </w:r>
          </w:p>
        </w:tc>
        <w:tc>
          <w:tcPr>
            <w:tcW w:w="1275" w:type="dxa"/>
            <w:tcBorders>
              <w:top w:val="single" w:sz="4" w:space="0" w:color="auto"/>
              <w:left w:val="single" w:sz="4" w:space="0" w:color="auto"/>
              <w:bottom w:val="single" w:sz="4" w:space="0" w:color="auto"/>
              <w:right w:val="single" w:sz="4" w:space="0" w:color="auto"/>
            </w:tcBorders>
            <w:vAlign w:val="center"/>
          </w:tcPr>
          <w:p w14:paraId="2C7A6A2B"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4.931.061</w:t>
            </w:r>
          </w:p>
        </w:tc>
        <w:tc>
          <w:tcPr>
            <w:tcW w:w="270" w:type="dxa"/>
            <w:tcBorders>
              <w:top w:val="single" w:sz="4" w:space="0" w:color="auto"/>
              <w:left w:val="single" w:sz="4" w:space="0" w:color="auto"/>
              <w:bottom w:val="single" w:sz="4" w:space="0" w:color="auto"/>
              <w:right w:val="single" w:sz="4" w:space="0" w:color="auto"/>
            </w:tcBorders>
            <w:vAlign w:val="center"/>
          </w:tcPr>
          <w:p w14:paraId="6F47C943" w14:textId="77777777" w:rsidR="00564325" w:rsidRPr="006021DA" w:rsidRDefault="00564325">
            <w:pPr>
              <w:contextualSpacing/>
              <w:jc w:val="center"/>
              <w:rPr>
                <w:rFonts w:ascii="Arial" w:hAnsi="Arial" w:cs="Arial"/>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14:paraId="300100C8"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502.917.081</w:t>
            </w:r>
          </w:p>
        </w:tc>
        <w:tc>
          <w:tcPr>
            <w:tcW w:w="1312" w:type="dxa"/>
            <w:tcBorders>
              <w:top w:val="single" w:sz="4" w:space="0" w:color="auto"/>
              <w:left w:val="single" w:sz="4" w:space="0" w:color="auto"/>
              <w:bottom w:val="single" w:sz="4" w:space="0" w:color="auto"/>
              <w:right w:val="single" w:sz="4" w:space="0" w:color="auto"/>
            </w:tcBorders>
            <w:vAlign w:val="center"/>
          </w:tcPr>
          <w:p w14:paraId="3187D2CC"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502.917.081</w:t>
            </w:r>
          </w:p>
        </w:tc>
        <w:tc>
          <w:tcPr>
            <w:tcW w:w="248" w:type="dxa"/>
            <w:tcBorders>
              <w:top w:val="single" w:sz="4" w:space="0" w:color="auto"/>
              <w:left w:val="single" w:sz="4" w:space="0" w:color="auto"/>
              <w:bottom w:val="single" w:sz="4" w:space="0" w:color="auto"/>
              <w:right w:val="single" w:sz="4" w:space="0" w:color="auto"/>
            </w:tcBorders>
            <w:vAlign w:val="center"/>
          </w:tcPr>
          <w:p w14:paraId="42AEA34B" w14:textId="77777777" w:rsidR="00564325" w:rsidRPr="006021DA" w:rsidRDefault="00564325">
            <w:pPr>
              <w:contextualSpacing/>
              <w:jc w:val="center"/>
              <w:rPr>
                <w:rFonts w:ascii="Arial" w:hAnsi="Arial" w:cs="Arial"/>
                <w:sz w:val="16"/>
                <w:szCs w:val="16"/>
              </w:rPr>
            </w:pPr>
          </w:p>
        </w:tc>
        <w:tc>
          <w:tcPr>
            <w:tcW w:w="1395" w:type="dxa"/>
            <w:tcBorders>
              <w:top w:val="single" w:sz="4" w:space="0" w:color="auto"/>
              <w:left w:val="single" w:sz="4" w:space="0" w:color="auto"/>
              <w:bottom w:val="single" w:sz="4" w:space="0" w:color="auto"/>
              <w:right w:val="single" w:sz="4" w:space="0" w:color="auto"/>
            </w:tcBorders>
            <w:vAlign w:val="center"/>
          </w:tcPr>
          <w:p w14:paraId="40BB3D27"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252.690.112</w:t>
            </w:r>
          </w:p>
        </w:tc>
        <w:tc>
          <w:tcPr>
            <w:tcW w:w="1334" w:type="dxa"/>
            <w:tcBorders>
              <w:top w:val="single" w:sz="4" w:space="0" w:color="auto"/>
              <w:left w:val="single" w:sz="4" w:space="0" w:color="auto"/>
              <w:bottom w:val="single" w:sz="4" w:space="0" w:color="auto"/>
              <w:right w:val="single" w:sz="4" w:space="0" w:color="auto"/>
            </w:tcBorders>
            <w:vAlign w:val="center"/>
          </w:tcPr>
          <w:p w14:paraId="6A25D0E4"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252.690.112</w:t>
            </w:r>
          </w:p>
        </w:tc>
        <w:tc>
          <w:tcPr>
            <w:tcW w:w="284" w:type="dxa"/>
            <w:tcBorders>
              <w:top w:val="single" w:sz="4" w:space="0" w:color="auto"/>
              <w:left w:val="single" w:sz="4" w:space="0" w:color="auto"/>
              <w:bottom w:val="single" w:sz="4" w:space="0" w:color="auto"/>
              <w:right w:val="single" w:sz="4" w:space="0" w:color="auto"/>
            </w:tcBorders>
          </w:tcPr>
          <w:p w14:paraId="47CB9EDB" w14:textId="77777777" w:rsidR="00564325" w:rsidRPr="006021DA" w:rsidRDefault="00564325">
            <w:pPr>
              <w:contextualSpacing/>
              <w:jc w:val="center"/>
              <w:rPr>
                <w:rFonts w:ascii="Arial" w:hAnsi="Arial" w:cs="Arial"/>
                <w:sz w:val="16"/>
                <w:szCs w:val="16"/>
              </w:rPr>
            </w:pPr>
          </w:p>
        </w:tc>
      </w:tr>
      <w:tr w:rsidR="006021DA" w:rsidRPr="006021DA" w14:paraId="37563291" w14:textId="77777777" w:rsidTr="00564325">
        <w:trPr>
          <w:trHeight w:val="450"/>
          <w:jc w:val="center"/>
        </w:trPr>
        <w:tc>
          <w:tcPr>
            <w:tcW w:w="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BC744" w14:textId="77777777" w:rsidR="00564325" w:rsidRPr="006021DA" w:rsidRDefault="00564325" w:rsidP="006841B7">
            <w:pPr>
              <w:contextualSpacing/>
              <w:jc w:val="center"/>
              <w:rPr>
                <w:rFonts w:ascii="Arial" w:hAnsi="Arial" w:cs="Arial"/>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C85685" w14:textId="77777777" w:rsidR="00564325" w:rsidRPr="006021DA" w:rsidRDefault="00564325" w:rsidP="006841B7">
            <w:pPr>
              <w:contextualSpacing/>
              <w:jc w:val="center"/>
              <w:rPr>
                <w:rFonts w:ascii="Arial" w:hAnsi="Arial" w:cs="Arial"/>
                <w:sz w:val="16"/>
                <w:szCs w:val="16"/>
              </w:rPr>
            </w:pP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EABE57D" w14:textId="77777777" w:rsidR="00564325" w:rsidRPr="006021DA" w:rsidRDefault="00564325">
            <w:pPr>
              <w:contextualSpacing/>
              <w:rPr>
                <w:rFonts w:ascii="Arial" w:hAnsi="Arial" w:cs="Arial"/>
                <w:sz w:val="16"/>
                <w:szCs w:val="16"/>
              </w:rPr>
            </w:pPr>
            <w:r w:rsidRPr="006021DA">
              <w:rPr>
                <w:rFonts w:ascii="Arial" w:eastAsia="Arial" w:hAnsi="Arial" w:cs="Arial"/>
                <w:sz w:val="16"/>
                <w:szCs w:val="16"/>
              </w:rPr>
              <w:t xml:space="preserve">Rendimientos </w:t>
            </w:r>
            <w:r w:rsidR="00310D05" w:rsidRPr="006021DA">
              <w:rPr>
                <w:rFonts w:ascii="Arial" w:eastAsia="Arial" w:hAnsi="Arial" w:cs="Arial"/>
                <w:sz w:val="16"/>
                <w:szCs w:val="16"/>
              </w:rPr>
              <w:t>f</w:t>
            </w:r>
            <w:r w:rsidRPr="006021DA">
              <w:rPr>
                <w:rFonts w:ascii="Arial" w:eastAsia="Arial" w:hAnsi="Arial" w:cs="Arial"/>
                <w:sz w:val="16"/>
                <w:szCs w:val="16"/>
              </w:rPr>
              <w:t>inancieros</w:t>
            </w:r>
          </w:p>
        </w:tc>
        <w:tc>
          <w:tcPr>
            <w:tcW w:w="1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FB697"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3.290.224</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5C91F3"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3.290.224</w:t>
            </w:r>
          </w:p>
        </w:tc>
        <w:tc>
          <w:tcPr>
            <w:tcW w:w="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801FA" w14:textId="77777777" w:rsidR="00564325" w:rsidRPr="006021DA" w:rsidRDefault="00564325">
            <w:pPr>
              <w:contextualSpacing/>
              <w:jc w:val="center"/>
              <w:rPr>
                <w:rFonts w:ascii="Arial" w:hAnsi="Arial" w:cs="Arial"/>
                <w:sz w:val="16"/>
                <w:szCs w:val="16"/>
              </w:rPr>
            </w:pP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50A079"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8.786.948</w:t>
            </w:r>
          </w:p>
        </w:tc>
        <w:tc>
          <w:tcPr>
            <w:tcW w:w="13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914D4"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8.786.948</w:t>
            </w:r>
          </w:p>
        </w:tc>
        <w:tc>
          <w:tcPr>
            <w:tcW w:w="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10DECF" w14:textId="77777777" w:rsidR="00564325" w:rsidRPr="006021DA" w:rsidRDefault="00564325">
            <w:pPr>
              <w:contextualSpacing/>
              <w:jc w:val="center"/>
              <w:rPr>
                <w:rFonts w:ascii="Arial" w:hAnsi="Arial" w:cs="Arial"/>
                <w:sz w:val="16"/>
                <w:szCs w:val="16"/>
              </w:rPr>
            </w:pPr>
          </w:p>
        </w:tc>
        <w:tc>
          <w:tcPr>
            <w:tcW w:w="1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408437"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3.516.991</w:t>
            </w:r>
          </w:p>
        </w:tc>
        <w:tc>
          <w:tcPr>
            <w:tcW w:w="1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D03BA"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3.516.991</w:t>
            </w:r>
          </w:p>
        </w:tc>
        <w:tc>
          <w:tcPr>
            <w:tcW w:w="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24D6EF" w14:textId="77777777" w:rsidR="00564325" w:rsidRPr="006021DA" w:rsidRDefault="00564325">
            <w:pPr>
              <w:contextualSpacing/>
              <w:jc w:val="center"/>
              <w:rPr>
                <w:rFonts w:ascii="Arial" w:hAnsi="Arial" w:cs="Arial"/>
                <w:sz w:val="16"/>
                <w:szCs w:val="16"/>
              </w:rPr>
            </w:pPr>
          </w:p>
        </w:tc>
      </w:tr>
      <w:tr w:rsidR="006021DA" w:rsidRPr="006021DA" w14:paraId="750FB56C" w14:textId="77777777" w:rsidTr="00564325">
        <w:trPr>
          <w:trHeight w:val="450"/>
          <w:jc w:val="center"/>
        </w:trPr>
        <w:tc>
          <w:tcPr>
            <w:tcW w:w="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DEB0CF" w14:textId="77777777" w:rsidR="00564325" w:rsidRPr="006021DA" w:rsidRDefault="00564325" w:rsidP="006841B7">
            <w:pPr>
              <w:contextualSpacing/>
              <w:jc w:val="center"/>
              <w:rPr>
                <w:rFonts w:ascii="Arial" w:hAnsi="Arial" w:cs="Arial"/>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31AE4B" w14:textId="77777777" w:rsidR="00564325" w:rsidRPr="006021DA" w:rsidRDefault="00564325" w:rsidP="006841B7">
            <w:pPr>
              <w:contextualSpacing/>
              <w:jc w:val="cente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85CD2" w14:textId="77777777" w:rsidR="00564325" w:rsidRPr="006021DA" w:rsidRDefault="00564325">
            <w:pPr>
              <w:contextualSpacing/>
              <w:rPr>
                <w:rFonts w:ascii="Arial" w:hAnsi="Arial" w:cs="Arial"/>
                <w:sz w:val="16"/>
                <w:szCs w:val="16"/>
              </w:rPr>
            </w:pPr>
            <w:r w:rsidRPr="006021DA">
              <w:rPr>
                <w:rFonts w:ascii="Arial" w:eastAsia="Arial" w:hAnsi="Arial" w:cs="Arial"/>
                <w:sz w:val="16"/>
                <w:szCs w:val="16"/>
              </w:rPr>
              <w:t xml:space="preserve">Recursos del </w:t>
            </w:r>
            <w:r w:rsidR="00310D05" w:rsidRPr="006021DA">
              <w:rPr>
                <w:rFonts w:ascii="Arial" w:eastAsia="Arial" w:hAnsi="Arial" w:cs="Arial"/>
                <w:sz w:val="16"/>
                <w:szCs w:val="16"/>
              </w:rPr>
              <w:t>b</w:t>
            </w:r>
            <w:r w:rsidRPr="006021DA">
              <w:rPr>
                <w:rFonts w:ascii="Arial" w:eastAsia="Arial" w:hAnsi="Arial" w:cs="Arial"/>
                <w:sz w:val="16"/>
                <w:szCs w:val="16"/>
              </w:rPr>
              <w:t>alance</w:t>
            </w:r>
          </w:p>
        </w:tc>
        <w:tc>
          <w:tcPr>
            <w:tcW w:w="1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0DC71E"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1.640.837</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9CBA25"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1.640.837</w:t>
            </w:r>
          </w:p>
        </w:tc>
        <w:tc>
          <w:tcPr>
            <w:tcW w:w="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9DD4D0" w14:textId="77777777" w:rsidR="00564325" w:rsidRPr="006021DA" w:rsidRDefault="00564325">
            <w:pPr>
              <w:contextualSpacing/>
              <w:jc w:val="center"/>
              <w:rPr>
                <w:rFonts w:ascii="Arial" w:hAnsi="Arial" w:cs="Arial"/>
                <w:sz w:val="16"/>
                <w:szCs w:val="16"/>
              </w:rPr>
            </w:pP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FA1252"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494.130.133</w:t>
            </w:r>
          </w:p>
        </w:tc>
        <w:tc>
          <w:tcPr>
            <w:tcW w:w="13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9D96B3"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494.130.133</w:t>
            </w:r>
          </w:p>
        </w:tc>
        <w:tc>
          <w:tcPr>
            <w:tcW w:w="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AB32BD" w14:textId="77777777" w:rsidR="00564325" w:rsidRPr="006021DA" w:rsidRDefault="00123DAC">
            <w:pPr>
              <w:contextualSpacing/>
              <w:jc w:val="center"/>
              <w:rPr>
                <w:rFonts w:ascii="Arial" w:hAnsi="Arial" w:cs="Arial"/>
                <w:b/>
                <w:bCs/>
                <w:sz w:val="16"/>
                <w:szCs w:val="16"/>
              </w:rPr>
            </w:pPr>
            <w:r w:rsidRPr="006021DA">
              <w:rPr>
                <w:rFonts w:ascii="Arial" w:hAnsi="Arial" w:cs="Arial"/>
                <w:b/>
                <w:bCs/>
                <w:sz w:val="16"/>
                <w:szCs w:val="16"/>
              </w:rPr>
              <w:t>1</w:t>
            </w:r>
          </w:p>
        </w:tc>
        <w:tc>
          <w:tcPr>
            <w:tcW w:w="1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C62ABD"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249.173.121</w:t>
            </w:r>
          </w:p>
        </w:tc>
        <w:tc>
          <w:tcPr>
            <w:tcW w:w="1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6289B3"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249.173.121</w:t>
            </w:r>
          </w:p>
        </w:tc>
        <w:tc>
          <w:tcPr>
            <w:tcW w:w="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496761" w14:textId="77777777" w:rsidR="00564325" w:rsidRPr="006021DA" w:rsidRDefault="00564325">
            <w:pPr>
              <w:contextualSpacing/>
              <w:jc w:val="center"/>
              <w:rPr>
                <w:rFonts w:ascii="Arial" w:hAnsi="Arial" w:cs="Arial"/>
                <w:sz w:val="16"/>
                <w:szCs w:val="16"/>
              </w:rPr>
            </w:pPr>
          </w:p>
        </w:tc>
      </w:tr>
      <w:tr w:rsidR="006021DA" w:rsidRPr="006021DA" w14:paraId="3F8EC922" w14:textId="77777777" w:rsidTr="00564325">
        <w:trPr>
          <w:trHeight w:val="300"/>
          <w:jc w:val="center"/>
        </w:trPr>
        <w:tc>
          <w:tcPr>
            <w:tcW w:w="1916" w:type="dxa"/>
            <w:gridSpan w:val="3"/>
            <w:tcBorders>
              <w:top w:val="single" w:sz="4" w:space="0" w:color="auto"/>
              <w:left w:val="single" w:sz="4" w:space="0" w:color="auto"/>
              <w:bottom w:val="single" w:sz="4" w:space="0" w:color="auto"/>
              <w:right w:val="single" w:sz="4" w:space="0" w:color="auto"/>
            </w:tcBorders>
            <w:shd w:val="clear" w:color="auto" w:fill="CCCCFF"/>
            <w:vAlign w:val="center"/>
          </w:tcPr>
          <w:p w14:paraId="76AFF17C" w14:textId="77777777" w:rsidR="00564325" w:rsidRPr="006021DA" w:rsidRDefault="00564325" w:rsidP="006841B7">
            <w:pPr>
              <w:contextualSpacing/>
              <w:rPr>
                <w:rFonts w:ascii="Arial" w:hAnsi="Arial" w:cs="Arial"/>
                <w:sz w:val="16"/>
                <w:szCs w:val="16"/>
              </w:rPr>
            </w:pPr>
            <w:r w:rsidRPr="006021DA">
              <w:rPr>
                <w:rFonts w:ascii="Arial" w:eastAsia="Arial" w:hAnsi="Arial" w:cs="Arial"/>
                <w:b/>
                <w:bCs/>
                <w:sz w:val="16"/>
                <w:szCs w:val="16"/>
              </w:rPr>
              <w:t>Gastos de inversión</w:t>
            </w:r>
          </w:p>
        </w:tc>
        <w:tc>
          <w:tcPr>
            <w:tcW w:w="1340" w:type="dxa"/>
            <w:tcBorders>
              <w:top w:val="single" w:sz="4" w:space="0" w:color="auto"/>
              <w:left w:val="nil"/>
              <w:bottom w:val="single" w:sz="4" w:space="0" w:color="auto"/>
              <w:right w:val="single" w:sz="4" w:space="0" w:color="auto"/>
            </w:tcBorders>
            <w:shd w:val="clear" w:color="auto" w:fill="CCCCFF"/>
            <w:vAlign w:val="center"/>
          </w:tcPr>
          <w:p w14:paraId="56D0089F" w14:textId="77777777" w:rsidR="00564325" w:rsidRPr="006021DA" w:rsidRDefault="00564325" w:rsidP="006841B7">
            <w:pPr>
              <w:contextualSpacing/>
              <w:jc w:val="center"/>
              <w:rPr>
                <w:rFonts w:ascii="Arial" w:hAnsi="Arial" w:cs="Arial"/>
                <w:b/>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CCCCFF"/>
            <w:vAlign w:val="center"/>
          </w:tcPr>
          <w:p w14:paraId="05E7AF3B" w14:textId="77777777" w:rsidR="00564325" w:rsidRPr="006021DA" w:rsidRDefault="00564325">
            <w:pPr>
              <w:contextualSpacing/>
              <w:jc w:val="center"/>
              <w:rPr>
                <w:rFonts w:ascii="Arial" w:hAnsi="Arial" w:cs="Arial"/>
                <w:b/>
                <w:bCs/>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CCCCFF"/>
            <w:vAlign w:val="center"/>
          </w:tcPr>
          <w:p w14:paraId="243A1A64" w14:textId="77777777" w:rsidR="00564325" w:rsidRPr="006021DA" w:rsidRDefault="00564325">
            <w:pPr>
              <w:contextualSpacing/>
              <w:jc w:val="center"/>
              <w:rPr>
                <w:rFonts w:ascii="Arial" w:hAnsi="Arial" w:cs="Arial"/>
                <w:b/>
                <w:bCs/>
                <w:sz w:val="16"/>
                <w:szCs w:val="16"/>
              </w:rPr>
            </w:pPr>
          </w:p>
        </w:tc>
        <w:tc>
          <w:tcPr>
            <w:tcW w:w="1253" w:type="dxa"/>
            <w:tcBorders>
              <w:top w:val="single" w:sz="4" w:space="0" w:color="auto"/>
              <w:left w:val="single" w:sz="4" w:space="0" w:color="auto"/>
              <w:bottom w:val="single" w:sz="4" w:space="0" w:color="auto"/>
              <w:right w:val="single" w:sz="4" w:space="0" w:color="auto"/>
            </w:tcBorders>
            <w:shd w:val="clear" w:color="auto" w:fill="CCCCFF"/>
            <w:vAlign w:val="center"/>
          </w:tcPr>
          <w:p w14:paraId="64132B65" w14:textId="77777777" w:rsidR="00564325" w:rsidRPr="006021DA" w:rsidRDefault="00564325">
            <w:pPr>
              <w:contextualSpacing/>
              <w:jc w:val="center"/>
              <w:rPr>
                <w:rFonts w:ascii="Arial" w:hAnsi="Arial" w:cs="Arial"/>
                <w:b/>
                <w:bCs/>
                <w:sz w:val="16"/>
                <w:szCs w:val="16"/>
              </w:rPr>
            </w:pPr>
          </w:p>
        </w:tc>
        <w:tc>
          <w:tcPr>
            <w:tcW w:w="1312" w:type="dxa"/>
            <w:tcBorders>
              <w:top w:val="single" w:sz="4" w:space="0" w:color="auto"/>
              <w:left w:val="single" w:sz="4" w:space="0" w:color="auto"/>
              <w:bottom w:val="single" w:sz="4" w:space="0" w:color="auto"/>
              <w:right w:val="single" w:sz="4" w:space="0" w:color="auto"/>
            </w:tcBorders>
            <w:shd w:val="clear" w:color="auto" w:fill="CCCCFF"/>
            <w:vAlign w:val="center"/>
          </w:tcPr>
          <w:p w14:paraId="4E749CF4" w14:textId="77777777" w:rsidR="00564325" w:rsidRPr="006021DA" w:rsidRDefault="00564325">
            <w:pPr>
              <w:contextualSpacing/>
              <w:jc w:val="center"/>
              <w:rPr>
                <w:rFonts w:ascii="Arial" w:hAnsi="Arial" w:cs="Arial"/>
                <w:b/>
                <w:bCs/>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CCCCFF"/>
            <w:vAlign w:val="center"/>
          </w:tcPr>
          <w:p w14:paraId="6AB61F9E" w14:textId="77777777" w:rsidR="00564325" w:rsidRPr="006021DA" w:rsidRDefault="00564325">
            <w:pPr>
              <w:contextualSpacing/>
              <w:jc w:val="center"/>
              <w:rPr>
                <w:rFonts w:ascii="Arial" w:hAnsi="Arial" w:cs="Arial"/>
                <w:b/>
                <w:bCs/>
                <w:sz w:val="16"/>
                <w:szCs w:val="16"/>
              </w:rPr>
            </w:pPr>
          </w:p>
        </w:tc>
        <w:tc>
          <w:tcPr>
            <w:tcW w:w="1395" w:type="dxa"/>
            <w:tcBorders>
              <w:top w:val="single" w:sz="4" w:space="0" w:color="auto"/>
              <w:left w:val="single" w:sz="4" w:space="0" w:color="auto"/>
              <w:bottom w:val="single" w:sz="4" w:space="0" w:color="auto"/>
              <w:right w:val="single" w:sz="4" w:space="0" w:color="auto"/>
            </w:tcBorders>
            <w:shd w:val="clear" w:color="auto" w:fill="CCCCFF"/>
            <w:vAlign w:val="center"/>
          </w:tcPr>
          <w:p w14:paraId="67E7EE93" w14:textId="77777777" w:rsidR="00564325" w:rsidRPr="006021DA" w:rsidRDefault="00564325">
            <w:pPr>
              <w:contextualSpacing/>
              <w:jc w:val="center"/>
              <w:rPr>
                <w:rFonts w:ascii="Arial" w:hAnsi="Arial" w:cs="Arial"/>
                <w:b/>
                <w:bCs/>
                <w:sz w:val="16"/>
                <w:szCs w:val="16"/>
              </w:rPr>
            </w:pPr>
          </w:p>
        </w:tc>
        <w:tc>
          <w:tcPr>
            <w:tcW w:w="1334" w:type="dxa"/>
            <w:tcBorders>
              <w:top w:val="single" w:sz="4" w:space="0" w:color="auto"/>
              <w:left w:val="single" w:sz="4" w:space="0" w:color="auto"/>
              <w:bottom w:val="single" w:sz="4" w:space="0" w:color="auto"/>
              <w:right w:val="single" w:sz="4" w:space="0" w:color="auto"/>
            </w:tcBorders>
            <w:shd w:val="clear" w:color="auto" w:fill="CCCCFF"/>
            <w:vAlign w:val="center"/>
          </w:tcPr>
          <w:p w14:paraId="47B8791C" w14:textId="77777777" w:rsidR="00564325" w:rsidRPr="006021DA" w:rsidRDefault="00564325">
            <w:pPr>
              <w:contextualSpacing/>
              <w:jc w:val="center"/>
              <w:rPr>
                <w:rFonts w:ascii="Arial" w:hAnsi="Arial" w:cs="Arial"/>
                <w:b/>
                <w:bCs/>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CCCCFF"/>
          </w:tcPr>
          <w:p w14:paraId="0B0AFCBE" w14:textId="77777777" w:rsidR="00564325" w:rsidRPr="006021DA" w:rsidRDefault="00564325">
            <w:pPr>
              <w:contextualSpacing/>
              <w:jc w:val="center"/>
              <w:rPr>
                <w:rFonts w:ascii="Arial" w:hAnsi="Arial" w:cs="Arial"/>
                <w:b/>
                <w:bCs/>
                <w:sz w:val="16"/>
                <w:szCs w:val="16"/>
              </w:rPr>
            </w:pPr>
          </w:p>
        </w:tc>
      </w:tr>
      <w:tr w:rsidR="006021DA" w:rsidRPr="006021DA" w14:paraId="790EAA07" w14:textId="77777777" w:rsidTr="00564325">
        <w:trPr>
          <w:trHeight w:val="300"/>
          <w:jc w:val="center"/>
        </w:trPr>
        <w:tc>
          <w:tcPr>
            <w:tcW w:w="236" w:type="dxa"/>
            <w:tcBorders>
              <w:top w:val="single" w:sz="4" w:space="0" w:color="auto"/>
              <w:left w:val="single" w:sz="4" w:space="0" w:color="auto"/>
              <w:bottom w:val="single" w:sz="4" w:space="0" w:color="auto"/>
              <w:right w:val="single" w:sz="4" w:space="0" w:color="auto"/>
            </w:tcBorders>
            <w:vAlign w:val="center"/>
          </w:tcPr>
          <w:p w14:paraId="63C6FB76" w14:textId="77777777" w:rsidR="00564325" w:rsidRPr="006021DA" w:rsidRDefault="00564325" w:rsidP="006841B7">
            <w:pPr>
              <w:contextualSpacing/>
              <w:jc w:val="center"/>
              <w:rPr>
                <w:rFonts w:ascii="Arial" w:hAnsi="Arial" w:cs="Arial"/>
                <w:sz w:val="16"/>
                <w:szCs w:val="16"/>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3A9BD19" w14:textId="77777777" w:rsidR="00564325" w:rsidRPr="006021DA" w:rsidRDefault="00564325" w:rsidP="006841B7">
            <w:pPr>
              <w:contextualSpacing/>
              <w:rPr>
                <w:rFonts w:ascii="Arial" w:hAnsi="Arial" w:cs="Arial"/>
                <w:sz w:val="16"/>
                <w:szCs w:val="16"/>
              </w:rPr>
            </w:pPr>
            <w:r w:rsidRPr="006021DA">
              <w:rPr>
                <w:rFonts w:ascii="Arial" w:eastAsia="Arial" w:hAnsi="Arial" w:cs="Arial"/>
                <w:sz w:val="16"/>
                <w:szCs w:val="16"/>
              </w:rPr>
              <w:t>Compromisos</w:t>
            </w:r>
          </w:p>
        </w:tc>
        <w:tc>
          <w:tcPr>
            <w:tcW w:w="1340" w:type="dxa"/>
            <w:tcBorders>
              <w:top w:val="single" w:sz="4" w:space="0" w:color="auto"/>
              <w:left w:val="nil"/>
              <w:bottom w:val="single" w:sz="4" w:space="0" w:color="auto"/>
              <w:right w:val="single" w:sz="4" w:space="0" w:color="auto"/>
            </w:tcBorders>
            <w:vAlign w:val="center"/>
          </w:tcPr>
          <w:p w14:paraId="01C8631E"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1.372.880.828</w:t>
            </w:r>
          </w:p>
        </w:tc>
        <w:tc>
          <w:tcPr>
            <w:tcW w:w="1275" w:type="dxa"/>
            <w:tcBorders>
              <w:top w:val="single" w:sz="4" w:space="0" w:color="auto"/>
              <w:left w:val="single" w:sz="4" w:space="0" w:color="auto"/>
              <w:bottom w:val="single" w:sz="4" w:space="0" w:color="auto"/>
              <w:right w:val="single" w:sz="4" w:space="0" w:color="auto"/>
            </w:tcBorders>
            <w:vAlign w:val="center"/>
          </w:tcPr>
          <w:p w14:paraId="7F8F331C"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1.372.880.828</w:t>
            </w:r>
          </w:p>
        </w:tc>
        <w:tc>
          <w:tcPr>
            <w:tcW w:w="270" w:type="dxa"/>
            <w:tcBorders>
              <w:top w:val="single" w:sz="4" w:space="0" w:color="auto"/>
              <w:left w:val="single" w:sz="4" w:space="0" w:color="auto"/>
              <w:bottom w:val="single" w:sz="4" w:space="0" w:color="auto"/>
              <w:right w:val="single" w:sz="4" w:space="0" w:color="auto"/>
            </w:tcBorders>
            <w:vAlign w:val="center"/>
          </w:tcPr>
          <w:p w14:paraId="33A8C8BD" w14:textId="77777777" w:rsidR="00564325" w:rsidRPr="006021DA" w:rsidRDefault="00564325">
            <w:pPr>
              <w:contextualSpacing/>
              <w:jc w:val="center"/>
              <w:rPr>
                <w:rFonts w:ascii="Arial" w:hAnsi="Arial" w:cs="Arial"/>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14:paraId="6D29C61C"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2.133.122.914</w:t>
            </w:r>
          </w:p>
        </w:tc>
        <w:tc>
          <w:tcPr>
            <w:tcW w:w="1312" w:type="dxa"/>
            <w:tcBorders>
              <w:top w:val="single" w:sz="4" w:space="0" w:color="auto"/>
              <w:left w:val="single" w:sz="4" w:space="0" w:color="auto"/>
              <w:bottom w:val="single" w:sz="4" w:space="0" w:color="auto"/>
              <w:right w:val="single" w:sz="4" w:space="0" w:color="auto"/>
            </w:tcBorders>
            <w:vAlign w:val="center"/>
          </w:tcPr>
          <w:p w14:paraId="76A21D00"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2.133.122.914</w:t>
            </w:r>
          </w:p>
        </w:tc>
        <w:tc>
          <w:tcPr>
            <w:tcW w:w="248" w:type="dxa"/>
            <w:tcBorders>
              <w:top w:val="single" w:sz="4" w:space="0" w:color="auto"/>
              <w:left w:val="single" w:sz="4" w:space="0" w:color="auto"/>
              <w:bottom w:val="single" w:sz="4" w:space="0" w:color="auto"/>
              <w:right w:val="single" w:sz="4" w:space="0" w:color="auto"/>
            </w:tcBorders>
            <w:vAlign w:val="center"/>
          </w:tcPr>
          <w:p w14:paraId="443F7A84" w14:textId="77777777" w:rsidR="00564325" w:rsidRPr="006021DA" w:rsidRDefault="00564325">
            <w:pPr>
              <w:contextualSpacing/>
              <w:jc w:val="center"/>
              <w:rPr>
                <w:rFonts w:ascii="Arial" w:hAnsi="Arial" w:cs="Arial"/>
                <w:sz w:val="16"/>
                <w:szCs w:val="16"/>
              </w:rPr>
            </w:pPr>
          </w:p>
        </w:tc>
        <w:tc>
          <w:tcPr>
            <w:tcW w:w="1395" w:type="dxa"/>
            <w:tcBorders>
              <w:top w:val="single" w:sz="4" w:space="0" w:color="auto"/>
              <w:left w:val="single" w:sz="4" w:space="0" w:color="auto"/>
              <w:bottom w:val="single" w:sz="4" w:space="0" w:color="auto"/>
              <w:right w:val="single" w:sz="4" w:space="0" w:color="auto"/>
            </w:tcBorders>
            <w:vAlign w:val="center"/>
          </w:tcPr>
          <w:p w14:paraId="524BFAFC" w14:textId="77777777" w:rsidR="00564325" w:rsidRPr="006021DA" w:rsidRDefault="00564325">
            <w:pPr>
              <w:contextualSpacing/>
              <w:jc w:val="center"/>
              <w:rPr>
                <w:rFonts w:ascii="Arial" w:eastAsia="Arial" w:hAnsi="Arial" w:cs="Arial"/>
                <w:sz w:val="16"/>
                <w:szCs w:val="16"/>
              </w:rPr>
            </w:pPr>
            <w:r w:rsidRPr="006021DA">
              <w:rPr>
                <w:rFonts w:ascii="Arial" w:hAnsi="Arial" w:cs="Arial"/>
                <w:sz w:val="16"/>
                <w:szCs w:val="16"/>
              </w:rPr>
              <w:t>1.207.927.478</w:t>
            </w:r>
          </w:p>
        </w:tc>
        <w:tc>
          <w:tcPr>
            <w:tcW w:w="1334" w:type="dxa"/>
            <w:tcBorders>
              <w:top w:val="single" w:sz="4" w:space="0" w:color="auto"/>
              <w:left w:val="single" w:sz="4" w:space="0" w:color="auto"/>
              <w:bottom w:val="single" w:sz="4" w:space="0" w:color="auto"/>
              <w:right w:val="single" w:sz="4" w:space="0" w:color="auto"/>
            </w:tcBorders>
            <w:vAlign w:val="center"/>
          </w:tcPr>
          <w:p w14:paraId="47E87801"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1.207.927.478</w:t>
            </w:r>
          </w:p>
        </w:tc>
        <w:tc>
          <w:tcPr>
            <w:tcW w:w="284" w:type="dxa"/>
            <w:tcBorders>
              <w:top w:val="single" w:sz="4" w:space="0" w:color="auto"/>
              <w:left w:val="single" w:sz="4" w:space="0" w:color="auto"/>
              <w:bottom w:val="single" w:sz="4" w:space="0" w:color="auto"/>
              <w:right w:val="single" w:sz="4" w:space="0" w:color="auto"/>
            </w:tcBorders>
          </w:tcPr>
          <w:p w14:paraId="3C508BC4" w14:textId="77777777" w:rsidR="00564325" w:rsidRPr="006021DA" w:rsidRDefault="00564325">
            <w:pPr>
              <w:contextualSpacing/>
              <w:jc w:val="center"/>
              <w:rPr>
                <w:rFonts w:ascii="Arial" w:hAnsi="Arial" w:cs="Arial"/>
                <w:sz w:val="16"/>
                <w:szCs w:val="16"/>
              </w:rPr>
            </w:pPr>
          </w:p>
        </w:tc>
      </w:tr>
      <w:tr w:rsidR="006021DA" w:rsidRPr="006021DA" w14:paraId="5F5A5028" w14:textId="77777777" w:rsidTr="00564325">
        <w:trPr>
          <w:trHeight w:val="300"/>
          <w:jc w:val="center"/>
        </w:trPr>
        <w:tc>
          <w:tcPr>
            <w:tcW w:w="236" w:type="dxa"/>
            <w:tcBorders>
              <w:top w:val="single" w:sz="4" w:space="0" w:color="auto"/>
              <w:left w:val="single" w:sz="4" w:space="0" w:color="auto"/>
              <w:bottom w:val="single" w:sz="4" w:space="0" w:color="auto"/>
              <w:right w:val="single" w:sz="4" w:space="0" w:color="auto"/>
            </w:tcBorders>
            <w:vAlign w:val="center"/>
          </w:tcPr>
          <w:p w14:paraId="429DC7DA" w14:textId="77777777" w:rsidR="00564325" w:rsidRPr="006021DA" w:rsidRDefault="00564325" w:rsidP="006841B7">
            <w:pPr>
              <w:contextualSpacing/>
              <w:jc w:val="center"/>
              <w:rPr>
                <w:rFonts w:ascii="Arial" w:hAnsi="Arial" w:cs="Arial"/>
                <w:sz w:val="16"/>
                <w:szCs w:val="16"/>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A08D308" w14:textId="77777777" w:rsidR="00564325" w:rsidRPr="006021DA" w:rsidRDefault="00564325" w:rsidP="006841B7">
            <w:pPr>
              <w:contextualSpacing/>
              <w:rPr>
                <w:rFonts w:ascii="Arial" w:hAnsi="Arial" w:cs="Arial"/>
                <w:sz w:val="16"/>
                <w:szCs w:val="16"/>
              </w:rPr>
            </w:pPr>
            <w:r w:rsidRPr="006021DA">
              <w:rPr>
                <w:rFonts w:ascii="Arial" w:eastAsia="Arial" w:hAnsi="Arial" w:cs="Arial"/>
                <w:sz w:val="16"/>
                <w:szCs w:val="16"/>
              </w:rPr>
              <w:t>Obligaciones</w:t>
            </w:r>
          </w:p>
        </w:tc>
        <w:tc>
          <w:tcPr>
            <w:tcW w:w="1340" w:type="dxa"/>
            <w:tcBorders>
              <w:top w:val="single" w:sz="4" w:space="0" w:color="auto"/>
              <w:left w:val="nil"/>
              <w:bottom w:val="single" w:sz="4" w:space="0" w:color="auto"/>
              <w:right w:val="single" w:sz="4" w:space="0" w:color="auto"/>
            </w:tcBorders>
            <w:vAlign w:val="center"/>
          </w:tcPr>
          <w:p w14:paraId="7F94B5C4"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1.372.880.828</w:t>
            </w:r>
          </w:p>
        </w:tc>
        <w:tc>
          <w:tcPr>
            <w:tcW w:w="1275" w:type="dxa"/>
            <w:tcBorders>
              <w:top w:val="single" w:sz="4" w:space="0" w:color="auto"/>
              <w:left w:val="single" w:sz="4" w:space="0" w:color="auto"/>
              <w:bottom w:val="single" w:sz="4" w:space="0" w:color="auto"/>
              <w:right w:val="single" w:sz="4" w:space="0" w:color="auto"/>
            </w:tcBorders>
            <w:vAlign w:val="center"/>
          </w:tcPr>
          <w:p w14:paraId="070E1492"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1.372.880.828</w:t>
            </w:r>
          </w:p>
        </w:tc>
        <w:tc>
          <w:tcPr>
            <w:tcW w:w="270" w:type="dxa"/>
            <w:tcBorders>
              <w:top w:val="single" w:sz="4" w:space="0" w:color="auto"/>
              <w:left w:val="single" w:sz="4" w:space="0" w:color="auto"/>
              <w:bottom w:val="single" w:sz="4" w:space="0" w:color="auto"/>
              <w:right w:val="single" w:sz="4" w:space="0" w:color="auto"/>
            </w:tcBorders>
            <w:vAlign w:val="center"/>
          </w:tcPr>
          <w:p w14:paraId="4237DBF6" w14:textId="77777777" w:rsidR="00564325" w:rsidRPr="006021DA" w:rsidRDefault="00564325">
            <w:pPr>
              <w:contextualSpacing/>
              <w:jc w:val="center"/>
              <w:rPr>
                <w:rFonts w:ascii="Arial" w:hAnsi="Arial" w:cs="Arial"/>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14:paraId="73FE4BAC"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2.133.122.914</w:t>
            </w:r>
          </w:p>
        </w:tc>
        <w:tc>
          <w:tcPr>
            <w:tcW w:w="1312" w:type="dxa"/>
            <w:tcBorders>
              <w:top w:val="single" w:sz="4" w:space="0" w:color="auto"/>
              <w:left w:val="single" w:sz="4" w:space="0" w:color="auto"/>
              <w:bottom w:val="single" w:sz="4" w:space="0" w:color="auto"/>
              <w:right w:val="single" w:sz="4" w:space="0" w:color="auto"/>
            </w:tcBorders>
            <w:vAlign w:val="center"/>
          </w:tcPr>
          <w:p w14:paraId="7DAA077B"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2.133.122.914</w:t>
            </w:r>
          </w:p>
        </w:tc>
        <w:tc>
          <w:tcPr>
            <w:tcW w:w="248" w:type="dxa"/>
            <w:tcBorders>
              <w:top w:val="single" w:sz="4" w:space="0" w:color="auto"/>
              <w:left w:val="single" w:sz="4" w:space="0" w:color="auto"/>
              <w:bottom w:val="single" w:sz="4" w:space="0" w:color="auto"/>
              <w:right w:val="single" w:sz="4" w:space="0" w:color="auto"/>
            </w:tcBorders>
            <w:vAlign w:val="center"/>
          </w:tcPr>
          <w:p w14:paraId="7EEDFF94" w14:textId="77777777" w:rsidR="00564325" w:rsidRPr="006021DA" w:rsidRDefault="00564325">
            <w:pPr>
              <w:contextualSpacing/>
              <w:jc w:val="center"/>
              <w:rPr>
                <w:rFonts w:ascii="Arial" w:hAnsi="Arial" w:cs="Arial"/>
                <w:sz w:val="16"/>
                <w:szCs w:val="16"/>
              </w:rPr>
            </w:pPr>
          </w:p>
        </w:tc>
        <w:tc>
          <w:tcPr>
            <w:tcW w:w="1395" w:type="dxa"/>
            <w:tcBorders>
              <w:top w:val="single" w:sz="4" w:space="0" w:color="auto"/>
              <w:left w:val="single" w:sz="4" w:space="0" w:color="auto"/>
              <w:bottom w:val="single" w:sz="4" w:space="0" w:color="auto"/>
              <w:right w:val="single" w:sz="4" w:space="0" w:color="auto"/>
            </w:tcBorders>
            <w:vAlign w:val="center"/>
          </w:tcPr>
          <w:p w14:paraId="0B72C163"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1.207.927.478</w:t>
            </w:r>
          </w:p>
        </w:tc>
        <w:tc>
          <w:tcPr>
            <w:tcW w:w="1334" w:type="dxa"/>
            <w:tcBorders>
              <w:top w:val="single" w:sz="4" w:space="0" w:color="auto"/>
              <w:left w:val="single" w:sz="4" w:space="0" w:color="auto"/>
              <w:bottom w:val="single" w:sz="4" w:space="0" w:color="auto"/>
              <w:right w:val="single" w:sz="4" w:space="0" w:color="auto"/>
            </w:tcBorders>
            <w:vAlign w:val="center"/>
          </w:tcPr>
          <w:p w14:paraId="4C71A6BD"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1.207.927.478</w:t>
            </w:r>
          </w:p>
        </w:tc>
        <w:tc>
          <w:tcPr>
            <w:tcW w:w="284" w:type="dxa"/>
            <w:tcBorders>
              <w:top w:val="single" w:sz="4" w:space="0" w:color="auto"/>
              <w:left w:val="single" w:sz="4" w:space="0" w:color="auto"/>
              <w:bottom w:val="single" w:sz="4" w:space="0" w:color="auto"/>
              <w:right w:val="single" w:sz="4" w:space="0" w:color="auto"/>
            </w:tcBorders>
          </w:tcPr>
          <w:p w14:paraId="3F168E35" w14:textId="77777777" w:rsidR="00564325" w:rsidRPr="006021DA" w:rsidRDefault="00564325">
            <w:pPr>
              <w:contextualSpacing/>
              <w:jc w:val="center"/>
              <w:rPr>
                <w:rFonts w:ascii="Arial" w:hAnsi="Arial" w:cs="Arial"/>
                <w:sz w:val="16"/>
                <w:szCs w:val="16"/>
              </w:rPr>
            </w:pPr>
          </w:p>
        </w:tc>
      </w:tr>
      <w:tr w:rsidR="006021DA" w:rsidRPr="006021DA" w14:paraId="3476D2BF" w14:textId="77777777" w:rsidTr="00564325">
        <w:trPr>
          <w:trHeight w:val="300"/>
          <w:jc w:val="center"/>
        </w:trPr>
        <w:tc>
          <w:tcPr>
            <w:tcW w:w="236" w:type="dxa"/>
            <w:tcBorders>
              <w:top w:val="single" w:sz="4" w:space="0" w:color="auto"/>
              <w:left w:val="single" w:sz="4" w:space="0" w:color="auto"/>
              <w:bottom w:val="single" w:sz="4" w:space="0" w:color="auto"/>
              <w:right w:val="single" w:sz="4" w:space="0" w:color="auto"/>
            </w:tcBorders>
            <w:vAlign w:val="center"/>
          </w:tcPr>
          <w:p w14:paraId="26C2049F" w14:textId="77777777" w:rsidR="00564325" w:rsidRPr="006021DA" w:rsidRDefault="00564325" w:rsidP="006841B7">
            <w:pPr>
              <w:contextualSpacing/>
              <w:jc w:val="center"/>
              <w:rPr>
                <w:rFonts w:ascii="Arial" w:hAnsi="Arial" w:cs="Arial"/>
                <w:sz w:val="16"/>
                <w:szCs w:val="16"/>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C38056D" w14:textId="77777777" w:rsidR="00564325" w:rsidRPr="006021DA" w:rsidRDefault="00564325" w:rsidP="006841B7">
            <w:pPr>
              <w:contextualSpacing/>
              <w:rPr>
                <w:rFonts w:ascii="Arial" w:hAnsi="Arial" w:cs="Arial"/>
                <w:sz w:val="16"/>
                <w:szCs w:val="16"/>
              </w:rPr>
            </w:pPr>
            <w:r w:rsidRPr="006021DA">
              <w:rPr>
                <w:rFonts w:ascii="Arial" w:eastAsia="Arial" w:hAnsi="Arial" w:cs="Arial"/>
                <w:sz w:val="16"/>
                <w:szCs w:val="16"/>
              </w:rPr>
              <w:t>Pagos</w:t>
            </w:r>
          </w:p>
        </w:tc>
        <w:tc>
          <w:tcPr>
            <w:tcW w:w="1340" w:type="dxa"/>
            <w:tcBorders>
              <w:top w:val="single" w:sz="4" w:space="0" w:color="auto"/>
              <w:left w:val="nil"/>
              <w:bottom w:val="single" w:sz="4" w:space="0" w:color="auto"/>
              <w:right w:val="single" w:sz="4" w:space="0" w:color="auto"/>
            </w:tcBorders>
            <w:vAlign w:val="center"/>
          </w:tcPr>
          <w:p w14:paraId="0C35133F"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1.372.880.828</w:t>
            </w:r>
          </w:p>
        </w:tc>
        <w:tc>
          <w:tcPr>
            <w:tcW w:w="1275" w:type="dxa"/>
            <w:tcBorders>
              <w:top w:val="single" w:sz="4" w:space="0" w:color="auto"/>
              <w:left w:val="single" w:sz="4" w:space="0" w:color="auto"/>
              <w:bottom w:val="single" w:sz="4" w:space="0" w:color="auto"/>
              <w:right w:val="single" w:sz="4" w:space="0" w:color="auto"/>
            </w:tcBorders>
            <w:vAlign w:val="center"/>
          </w:tcPr>
          <w:p w14:paraId="6B301A0C"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1.372.880.828</w:t>
            </w:r>
          </w:p>
        </w:tc>
        <w:tc>
          <w:tcPr>
            <w:tcW w:w="270" w:type="dxa"/>
            <w:tcBorders>
              <w:top w:val="single" w:sz="4" w:space="0" w:color="auto"/>
              <w:left w:val="single" w:sz="4" w:space="0" w:color="auto"/>
              <w:bottom w:val="single" w:sz="4" w:space="0" w:color="auto"/>
              <w:right w:val="single" w:sz="4" w:space="0" w:color="auto"/>
            </w:tcBorders>
            <w:vAlign w:val="center"/>
          </w:tcPr>
          <w:p w14:paraId="2F64271C" w14:textId="77777777" w:rsidR="00564325" w:rsidRPr="006021DA" w:rsidRDefault="00564325">
            <w:pPr>
              <w:contextualSpacing/>
              <w:jc w:val="center"/>
              <w:rPr>
                <w:rFonts w:ascii="Arial" w:hAnsi="Arial" w:cs="Arial"/>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14:paraId="303D349D"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2.133.122.914</w:t>
            </w:r>
          </w:p>
        </w:tc>
        <w:tc>
          <w:tcPr>
            <w:tcW w:w="1312" w:type="dxa"/>
            <w:tcBorders>
              <w:top w:val="single" w:sz="4" w:space="0" w:color="auto"/>
              <w:left w:val="single" w:sz="4" w:space="0" w:color="auto"/>
              <w:bottom w:val="single" w:sz="4" w:space="0" w:color="auto"/>
              <w:right w:val="single" w:sz="4" w:space="0" w:color="auto"/>
            </w:tcBorders>
            <w:vAlign w:val="center"/>
          </w:tcPr>
          <w:p w14:paraId="371843E7"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2.133.122.914</w:t>
            </w:r>
          </w:p>
        </w:tc>
        <w:tc>
          <w:tcPr>
            <w:tcW w:w="248" w:type="dxa"/>
            <w:tcBorders>
              <w:top w:val="single" w:sz="4" w:space="0" w:color="auto"/>
              <w:left w:val="single" w:sz="4" w:space="0" w:color="auto"/>
              <w:bottom w:val="single" w:sz="4" w:space="0" w:color="auto"/>
              <w:right w:val="single" w:sz="4" w:space="0" w:color="auto"/>
            </w:tcBorders>
            <w:vAlign w:val="center"/>
          </w:tcPr>
          <w:p w14:paraId="38F1B8BB" w14:textId="77777777" w:rsidR="00564325" w:rsidRPr="006021DA" w:rsidRDefault="00564325">
            <w:pPr>
              <w:contextualSpacing/>
              <w:jc w:val="center"/>
              <w:rPr>
                <w:rFonts w:ascii="Arial" w:hAnsi="Arial" w:cs="Arial"/>
                <w:sz w:val="16"/>
                <w:szCs w:val="16"/>
              </w:rPr>
            </w:pPr>
          </w:p>
        </w:tc>
        <w:tc>
          <w:tcPr>
            <w:tcW w:w="1395" w:type="dxa"/>
            <w:tcBorders>
              <w:top w:val="single" w:sz="4" w:space="0" w:color="auto"/>
              <w:left w:val="single" w:sz="4" w:space="0" w:color="auto"/>
              <w:bottom w:val="single" w:sz="4" w:space="0" w:color="auto"/>
              <w:right w:val="single" w:sz="4" w:space="0" w:color="auto"/>
            </w:tcBorders>
            <w:vAlign w:val="center"/>
          </w:tcPr>
          <w:p w14:paraId="2C48A02C"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1.207.927.478</w:t>
            </w:r>
          </w:p>
        </w:tc>
        <w:tc>
          <w:tcPr>
            <w:tcW w:w="1334" w:type="dxa"/>
            <w:tcBorders>
              <w:top w:val="single" w:sz="4" w:space="0" w:color="auto"/>
              <w:left w:val="single" w:sz="4" w:space="0" w:color="auto"/>
              <w:bottom w:val="single" w:sz="4" w:space="0" w:color="auto"/>
              <w:right w:val="single" w:sz="4" w:space="0" w:color="auto"/>
            </w:tcBorders>
            <w:vAlign w:val="center"/>
          </w:tcPr>
          <w:p w14:paraId="79358156"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1.207.927.478</w:t>
            </w:r>
          </w:p>
        </w:tc>
        <w:tc>
          <w:tcPr>
            <w:tcW w:w="284" w:type="dxa"/>
            <w:tcBorders>
              <w:top w:val="single" w:sz="4" w:space="0" w:color="auto"/>
              <w:left w:val="single" w:sz="4" w:space="0" w:color="auto"/>
              <w:bottom w:val="single" w:sz="4" w:space="0" w:color="auto"/>
              <w:right w:val="single" w:sz="4" w:space="0" w:color="auto"/>
            </w:tcBorders>
          </w:tcPr>
          <w:p w14:paraId="14AFB9C7" w14:textId="77777777" w:rsidR="00564325" w:rsidRPr="006021DA" w:rsidRDefault="00564325">
            <w:pPr>
              <w:contextualSpacing/>
              <w:jc w:val="center"/>
              <w:rPr>
                <w:rFonts w:ascii="Arial" w:hAnsi="Arial" w:cs="Arial"/>
                <w:sz w:val="16"/>
                <w:szCs w:val="16"/>
              </w:rPr>
            </w:pPr>
          </w:p>
        </w:tc>
      </w:tr>
      <w:tr w:rsidR="006021DA" w:rsidRPr="006021DA" w14:paraId="68C3C659" w14:textId="77777777" w:rsidTr="00564325">
        <w:trPr>
          <w:trHeight w:val="300"/>
          <w:jc w:val="center"/>
        </w:trPr>
        <w:tc>
          <w:tcPr>
            <w:tcW w:w="1916" w:type="dxa"/>
            <w:gridSpan w:val="3"/>
            <w:tcBorders>
              <w:top w:val="single" w:sz="4" w:space="0" w:color="auto"/>
              <w:left w:val="single" w:sz="4" w:space="0" w:color="auto"/>
              <w:bottom w:val="single" w:sz="4" w:space="0" w:color="auto"/>
              <w:right w:val="single" w:sz="4" w:space="0" w:color="auto"/>
            </w:tcBorders>
            <w:shd w:val="clear" w:color="auto" w:fill="CCCCFF"/>
            <w:vAlign w:val="center"/>
          </w:tcPr>
          <w:p w14:paraId="4D7FBFDA" w14:textId="77777777" w:rsidR="00564325" w:rsidRPr="006021DA" w:rsidRDefault="00564325" w:rsidP="006841B7">
            <w:pPr>
              <w:contextualSpacing/>
              <w:rPr>
                <w:rFonts w:ascii="Arial" w:hAnsi="Arial" w:cs="Arial"/>
                <w:sz w:val="16"/>
                <w:szCs w:val="16"/>
              </w:rPr>
            </w:pPr>
            <w:r w:rsidRPr="006021DA">
              <w:rPr>
                <w:rFonts w:ascii="Arial" w:eastAsia="Arial" w:hAnsi="Arial" w:cs="Arial"/>
                <w:b/>
                <w:bCs/>
                <w:sz w:val="16"/>
                <w:szCs w:val="16"/>
              </w:rPr>
              <w:t>Cierre fiscal</w:t>
            </w:r>
          </w:p>
        </w:tc>
        <w:tc>
          <w:tcPr>
            <w:tcW w:w="1340" w:type="dxa"/>
            <w:tcBorders>
              <w:top w:val="single" w:sz="4" w:space="0" w:color="auto"/>
              <w:left w:val="nil"/>
              <w:bottom w:val="single" w:sz="4" w:space="0" w:color="auto"/>
              <w:right w:val="single" w:sz="4" w:space="0" w:color="auto"/>
            </w:tcBorders>
            <w:shd w:val="clear" w:color="auto" w:fill="CCCCFF"/>
            <w:vAlign w:val="center"/>
          </w:tcPr>
          <w:p w14:paraId="38EFFF90" w14:textId="77777777" w:rsidR="00564325" w:rsidRPr="006021DA" w:rsidRDefault="00564325" w:rsidP="006841B7">
            <w:pPr>
              <w:contextualSpacing/>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CCCCFF"/>
            <w:vAlign w:val="center"/>
          </w:tcPr>
          <w:p w14:paraId="6A2C0A55" w14:textId="77777777" w:rsidR="00564325" w:rsidRPr="006021DA" w:rsidRDefault="00564325">
            <w:pPr>
              <w:contextualSpacing/>
              <w:jc w:val="center"/>
              <w:rPr>
                <w:rFonts w:ascii="Arial" w:hAnsi="Arial" w:cs="Arial"/>
                <w:sz w:val="16"/>
                <w:szCs w:val="16"/>
              </w:rPr>
            </w:pPr>
          </w:p>
        </w:tc>
        <w:tc>
          <w:tcPr>
            <w:tcW w:w="270" w:type="dxa"/>
            <w:tcBorders>
              <w:top w:val="single" w:sz="4" w:space="0" w:color="auto"/>
              <w:left w:val="single" w:sz="4" w:space="0" w:color="auto"/>
              <w:bottom w:val="single" w:sz="4" w:space="0" w:color="auto"/>
              <w:right w:val="single" w:sz="4" w:space="0" w:color="auto"/>
            </w:tcBorders>
            <w:shd w:val="clear" w:color="auto" w:fill="CCCCFF"/>
            <w:vAlign w:val="center"/>
          </w:tcPr>
          <w:p w14:paraId="3695429C" w14:textId="77777777" w:rsidR="00564325" w:rsidRPr="006021DA" w:rsidRDefault="00564325">
            <w:pPr>
              <w:contextualSpacing/>
              <w:jc w:val="center"/>
              <w:rPr>
                <w:rFonts w:ascii="Arial" w:hAnsi="Arial" w:cs="Arial"/>
                <w:sz w:val="16"/>
                <w:szCs w:val="16"/>
              </w:rPr>
            </w:pPr>
          </w:p>
        </w:tc>
        <w:tc>
          <w:tcPr>
            <w:tcW w:w="1253" w:type="dxa"/>
            <w:tcBorders>
              <w:top w:val="single" w:sz="4" w:space="0" w:color="auto"/>
              <w:left w:val="single" w:sz="4" w:space="0" w:color="auto"/>
              <w:bottom w:val="single" w:sz="4" w:space="0" w:color="auto"/>
              <w:right w:val="single" w:sz="4" w:space="0" w:color="auto"/>
            </w:tcBorders>
            <w:shd w:val="clear" w:color="auto" w:fill="CCCCFF"/>
            <w:vAlign w:val="center"/>
          </w:tcPr>
          <w:p w14:paraId="17292B73" w14:textId="77777777" w:rsidR="00564325" w:rsidRPr="006021DA" w:rsidRDefault="00564325">
            <w:pPr>
              <w:contextualSpacing/>
              <w:jc w:val="center"/>
              <w:rPr>
                <w:rFonts w:ascii="Arial" w:hAnsi="Arial" w:cs="Arial"/>
                <w:sz w:val="16"/>
                <w:szCs w:val="16"/>
              </w:rPr>
            </w:pPr>
          </w:p>
        </w:tc>
        <w:tc>
          <w:tcPr>
            <w:tcW w:w="1312" w:type="dxa"/>
            <w:tcBorders>
              <w:top w:val="single" w:sz="4" w:space="0" w:color="auto"/>
              <w:left w:val="single" w:sz="4" w:space="0" w:color="auto"/>
              <w:bottom w:val="single" w:sz="4" w:space="0" w:color="auto"/>
              <w:right w:val="single" w:sz="4" w:space="0" w:color="auto"/>
            </w:tcBorders>
            <w:shd w:val="clear" w:color="auto" w:fill="CCCCFF"/>
            <w:vAlign w:val="center"/>
          </w:tcPr>
          <w:p w14:paraId="217486EA" w14:textId="77777777" w:rsidR="00564325" w:rsidRPr="006021DA" w:rsidRDefault="00564325">
            <w:pPr>
              <w:contextualSpacing/>
              <w:jc w:val="center"/>
              <w:rPr>
                <w:rFonts w:ascii="Arial" w:hAnsi="Arial" w:cs="Arial"/>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CCCCFF"/>
            <w:vAlign w:val="center"/>
          </w:tcPr>
          <w:p w14:paraId="0E6871F6" w14:textId="77777777" w:rsidR="00564325" w:rsidRPr="006021DA" w:rsidRDefault="00564325">
            <w:pPr>
              <w:contextualSpacing/>
              <w:jc w:val="center"/>
              <w:rPr>
                <w:rFonts w:ascii="Arial" w:hAnsi="Arial" w:cs="Arial"/>
                <w:sz w:val="16"/>
                <w:szCs w:val="16"/>
              </w:rPr>
            </w:pPr>
          </w:p>
        </w:tc>
        <w:tc>
          <w:tcPr>
            <w:tcW w:w="1395" w:type="dxa"/>
            <w:tcBorders>
              <w:top w:val="single" w:sz="4" w:space="0" w:color="auto"/>
              <w:left w:val="single" w:sz="4" w:space="0" w:color="auto"/>
              <w:bottom w:val="single" w:sz="4" w:space="0" w:color="auto"/>
              <w:right w:val="single" w:sz="4" w:space="0" w:color="auto"/>
            </w:tcBorders>
            <w:shd w:val="clear" w:color="auto" w:fill="CCCCFF"/>
            <w:vAlign w:val="center"/>
          </w:tcPr>
          <w:p w14:paraId="57E8B19F" w14:textId="77777777" w:rsidR="00564325" w:rsidRPr="006021DA" w:rsidRDefault="00564325">
            <w:pPr>
              <w:contextualSpacing/>
              <w:jc w:val="center"/>
              <w:rPr>
                <w:rFonts w:ascii="Arial" w:hAnsi="Arial" w:cs="Arial"/>
                <w:sz w:val="16"/>
                <w:szCs w:val="16"/>
              </w:rPr>
            </w:pPr>
          </w:p>
        </w:tc>
        <w:tc>
          <w:tcPr>
            <w:tcW w:w="1334" w:type="dxa"/>
            <w:tcBorders>
              <w:top w:val="single" w:sz="4" w:space="0" w:color="auto"/>
              <w:left w:val="single" w:sz="4" w:space="0" w:color="auto"/>
              <w:bottom w:val="single" w:sz="4" w:space="0" w:color="auto"/>
              <w:right w:val="single" w:sz="4" w:space="0" w:color="auto"/>
            </w:tcBorders>
            <w:shd w:val="clear" w:color="auto" w:fill="CCCCFF"/>
            <w:vAlign w:val="center"/>
          </w:tcPr>
          <w:p w14:paraId="14F31700"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CCCCFF"/>
          </w:tcPr>
          <w:p w14:paraId="4CC6269A" w14:textId="77777777" w:rsidR="00564325" w:rsidRPr="006021DA" w:rsidRDefault="00564325">
            <w:pPr>
              <w:contextualSpacing/>
              <w:jc w:val="center"/>
              <w:rPr>
                <w:rFonts w:ascii="Arial" w:hAnsi="Arial" w:cs="Arial"/>
                <w:sz w:val="16"/>
                <w:szCs w:val="16"/>
              </w:rPr>
            </w:pPr>
          </w:p>
        </w:tc>
      </w:tr>
      <w:tr w:rsidR="006021DA" w:rsidRPr="006021DA" w14:paraId="37C5D019" w14:textId="77777777" w:rsidTr="00564325">
        <w:trPr>
          <w:trHeight w:val="300"/>
          <w:jc w:val="center"/>
        </w:trPr>
        <w:tc>
          <w:tcPr>
            <w:tcW w:w="236" w:type="dxa"/>
            <w:tcBorders>
              <w:top w:val="single" w:sz="4" w:space="0" w:color="auto"/>
              <w:left w:val="single" w:sz="4" w:space="0" w:color="auto"/>
              <w:bottom w:val="single" w:sz="4" w:space="0" w:color="auto"/>
              <w:right w:val="single" w:sz="4" w:space="0" w:color="auto"/>
            </w:tcBorders>
            <w:vAlign w:val="center"/>
          </w:tcPr>
          <w:p w14:paraId="399D2D75" w14:textId="77777777" w:rsidR="00564325" w:rsidRPr="006021DA" w:rsidRDefault="00564325" w:rsidP="006841B7">
            <w:pPr>
              <w:contextualSpacing/>
              <w:jc w:val="center"/>
              <w:rPr>
                <w:rFonts w:ascii="Arial" w:hAnsi="Arial" w:cs="Arial"/>
                <w:sz w:val="16"/>
                <w:szCs w:val="16"/>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DE5B546" w14:textId="77777777" w:rsidR="00564325" w:rsidRPr="006021DA" w:rsidRDefault="00564325" w:rsidP="006841B7">
            <w:pPr>
              <w:contextualSpacing/>
              <w:rPr>
                <w:rFonts w:ascii="Arial" w:hAnsi="Arial" w:cs="Arial"/>
                <w:sz w:val="16"/>
                <w:szCs w:val="16"/>
              </w:rPr>
            </w:pPr>
            <w:r w:rsidRPr="006021DA">
              <w:rPr>
                <w:rFonts w:ascii="Arial" w:eastAsia="Arial" w:hAnsi="Arial" w:cs="Arial"/>
                <w:sz w:val="16"/>
                <w:szCs w:val="16"/>
              </w:rPr>
              <w:t>Déficit o superávit</w:t>
            </w:r>
          </w:p>
        </w:tc>
        <w:tc>
          <w:tcPr>
            <w:tcW w:w="1340" w:type="dxa"/>
            <w:tcBorders>
              <w:top w:val="single" w:sz="4" w:space="0" w:color="auto"/>
              <w:left w:val="nil"/>
              <w:bottom w:val="single" w:sz="4" w:space="0" w:color="auto"/>
              <w:right w:val="single" w:sz="4" w:space="0" w:color="auto"/>
            </w:tcBorders>
            <w:vAlign w:val="center"/>
          </w:tcPr>
          <w:p w14:paraId="50681B1E"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494.130.133</w:t>
            </w:r>
          </w:p>
        </w:tc>
        <w:tc>
          <w:tcPr>
            <w:tcW w:w="1275" w:type="dxa"/>
            <w:tcBorders>
              <w:top w:val="single" w:sz="4" w:space="0" w:color="auto"/>
              <w:left w:val="single" w:sz="4" w:space="0" w:color="auto"/>
              <w:bottom w:val="single" w:sz="4" w:space="0" w:color="auto"/>
              <w:right w:val="single" w:sz="4" w:space="0" w:color="auto"/>
            </w:tcBorders>
            <w:vAlign w:val="center"/>
          </w:tcPr>
          <w:p w14:paraId="44E51BD3"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890.926.022</w:t>
            </w:r>
          </w:p>
        </w:tc>
        <w:tc>
          <w:tcPr>
            <w:tcW w:w="270" w:type="dxa"/>
            <w:tcBorders>
              <w:top w:val="single" w:sz="4" w:space="0" w:color="auto"/>
              <w:left w:val="single" w:sz="4" w:space="0" w:color="auto"/>
              <w:bottom w:val="single" w:sz="4" w:space="0" w:color="auto"/>
              <w:right w:val="single" w:sz="4" w:space="0" w:color="auto"/>
            </w:tcBorders>
            <w:vAlign w:val="center"/>
          </w:tcPr>
          <w:p w14:paraId="246943E6" w14:textId="77777777" w:rsidR="00564325" w:rsidRPr="006021DA" w:rsidRDefault="00564325">
            <w:pPr>
              <w:contextualSpacing/>
              <w:jc w:val="center"/>
              <w:rPr>
                <w:rFonts w:ascii="Arial" w:hAnsi="Arial" w:cs="Arial"/>
                <w:b/>
                <w:bCs/>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14:paraId="755E84A6"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249.173.121</w:t>
            </w:r>
          </w:p>
        </w:tc>
        <w:tc>
          <w:tcPr>
            <w:tcW w:w="1312" w:type="dxa"/>
            <w:tcBorders>
              <w:top w:val="single" w:sz="4" w:space="0" w:color="auto"/>
              <w:left w:val="single" w:sz="4" w:space="0" w:color="auto"/>
              <w:bottom w:val="single" w:sz="4" w:space="0" w:color="auto"/>
              <w:right w:val="single" w:sz="4" w:space="0" w:color="auto"/>
            </w:tcBorders>
            <w:vAlign w:val="center"/>
          </w:tcPr>
          <w:p w14:paraId="4613DA0D"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226.823.364</w:t>
            </w:r>
          </w:p>
        </w:tc>
        <w:tc>
          <w:tcPr>
            <w:tcW w:w="248" w:type="dxa"/>
            <w:tcBorders>
              <w:top w:val="single" w:sz="4" w:space="0" w:color="auto"/>
              <w:left w:val="single" w:sz="4" w:space="0" w:color="auto"/>
              <w:bottom w:val="single" w:sz="4" w:space="0" w:color="auto"/>
              <w:right w:val="single" w:sz="4" w:space="0" w:color="auto"/>
            </w:tcBorders>
            <w:vAlign w:val="center"/>
          </w:tcPr>
          <w:p w14:paraId="02A10768" w14:textId="77777777" w:rsidR="00564325" w:rsidRPr="006021DA" w:rsidRDefault="00564325">
            <w:pPr>
              <w:contextualSpacing/>
              <w:jc w:val="center"/>
              <w:rPr>
                <w:rFonts w:ascii="Arial" w:eastAsia="Arial" w:hAnsi="Arial" w:cs="Arial"/>
                <w:b/>
                <w:bCs/>
                <w:sz w:val="16"/>
                <w:szCs w:val="16"/>
              </w:rPr>
            </w:pP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5DCB9"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986.884.727</w:t>
            </w:r>
          </w:p>
        </w:tc>
        <w:tc>
          <w:tcPr>
            <w:tcW w:w="1334" w:type="dxa"/>
            <w:tcBorders>
              <w:top w:val="single" w:sz="4" w:space="0" w:color="auto"/>
              <w:left w:val="single" w:sz="4" w:space="0" w:color="auto"/>
              <w:right w:val="single" w:sz="4" w:space="0" w:color="auto"/>
            </w:tcBorders>
            <w:shd w:val="clear" w:color="auto" w:fill="auto"/>
            <w:vAlign w:val="center"/>
          </w:tcPr>
          <w:p w14:paraId="54118B09"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2.669.636.639</w:t>
            </w:r>
          </w:p>
        </w:tc>
        <w:tc>
          <w:tcPr>
            <w:tcW w:w="284" w:type="dxa"/>
            <w:tcBorders>
              <w:top w:val="single" w:sz="4" w:space="0" w:color="auto"/>
              <w:left w:val="single" w:sz="4" w:space="0" w:color="auto"/>
              <w:right w:val="single" w:sz="4" w:space="0" w:color="auto"/>
            </w:tcBorders>
            <w:vAlign w:val="center"/>
          </w:tcPr>
          <w:p w14:paraId="400FC358" w14:textId="77777777" w:rsidR="00564325" w:rsidRPr="006021DA" w:rsidRDefault="00564325">
            <w:pPr>
              <w:contextualSpacing/>
              <w:jc w:val="center"/>
              <w:rPr>
                <w:rFonts w:ascii="Arial" w:hAnsi="Arial" w:cs="Arial"/>
                <w:b/>
                <w:bCs/>
                <w:sz w:val="16"/>
                <w:szCs w:val="16"/>
              </w:rPr>
            </w:pPr>
          </w:p>
        </w:tc>
      </w:tr>
      <w:tr w:rsidR="006021DA" w:rsidRPr="006021DA" w14:paraId="37B324F2" w14:textId="77777777" w:rsidTr="00564325">
        <w:trPr>
          <w:trHeight w:val="300"/>
          <w:jc w:val="center"/>
        </w:trPr>
        <w:tc>
          <w:tcPr>
            <w:tcW w:w="236" w:type="dxa"/>
            <w:tcBorders>
              <w:top w:val="single" w:sz="4" w:space="0" w:color="auto"/>
              <w:left w:val="single" w:sz="4" w:space="0" w:color="auto"/>
              <w:bottom w:val="single" w:sz="4" w:space="0" w:color="auto"/>
              <w:right w:val="single" w:sz="4" w:space="0" w:color="auto"/>
            </w:tcBorders>
            <w:vAlign w:val="center"/>
          </w:tcPr>
          <w:p w14:paraId="3ACD33B6" w14:textId="77777777" w:rsidR="00564325" w:rsidRPr="006021DA" w:rsidRDefault="00564325" w:rsidP="006841B7">
            <w:pPr>
              <w:contextualSpacing/>
              <w:jc w:val="center"/>
              <w:rPr>
                <w:rFonts w:ascii="Arial" w:hAnsi="Arial" w:cs="Arial"/>
                <w:sz w:val="16"/>
                <w:szCs w:val="16"/>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D45A4C8" w14:textId="77777777" w:rsidR="00564325" w:rsidRPr="006021DA" w:rsidRDefault="00564325" w:rsidP="006841B7">
            <w:pPr>
              <w:contextualSpacing/>
              <w:rPr>
                <w:rFonts w:ascii="Arial" w:hAnsi="Arial" w:cs="Arial"/>
                <w:sz w:val="16"/>
                <w:szCs w:val="16"/>
              </w:rPr>
            </w:pPr>
            <w:r w:rsidRPr="006021DA">
              <w:rPr>
                <w:rFonts w:ascii="Arial" w:eastAsia="Arial" w:hAnsi="Arial" w:cs="Arial"/>
                <w:sz w:val="16"/>
                <w:szCs w:val="16"/>
              </w:rPr>
              <w:t>Reservas</w:t>
            </w:r>
          </w:p>
        </w:tc>
        <w:tc>
          <w:tcPr>
            <w:tcW w:w="1340" w:type="dxa"/>
            <w:tcBorders>
              <w:top w:val="single" w:sz="4" w:space="0" w:color="auto"/>
              <w:left w:val="nil"/>
              <w:bottom w:val="single" w:sz="4" w:space="0" w:color="auto"/>
              <w:right w:val="single" w:sz="4" w:space="0" w:color="auto"/>
            </w:tcBorders>
            <w:vAlign w:val="center"/>
          </w:tcPr>
          <w:p w14:paraId="23CF7A6E"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tcPr>
          <w:p w14:paraId="6998857B"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0</w:t>
            </w:r>
          </w:p>
        </w:tc>
        <w:tc>
          <w:tcPr>
            <w:tcW w:w="270" w:type="dxa"/>
            <w:tcBorders>
              <w:top w:val="single" w:sz="4" w:space="0" w:color="auto"/>
              <w:left w:val="single" w:sz="4" w:space="0" w:color="auto"/>
              <w:bottom w:val="single" w:sz="4" w:space="0" w:color="auto"/>
              <w:right w:val="single" w:sz="4" w:space="0" w:color="auto"/>
            </w:tcBorders>
            <w:vAlign w:val="center"/>
          </w:tcPr>
          <w:p w14:paraId="1B45B061" w14:textId="77777777" w:rsidR="00564325" w:rsidRPr="006021DA" w:rsidRDefault="00564325">
            <w:pPr>
              <w:contextualSpacing/>
              <w:jc w:val="center"/>
              <w:rPr>
                <w:rFonts w:ascii="Arial" w:hAnsi="Arial" w:cs="Arial"/>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14:paraId="5B8C33E8"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0</w:t>
            </w:r>
          </w:p>
        </w:tc>
        <w:tc>
          <w:tcPr>
            <w:tcW w:w="1312" w:type="dxa"/>
            <w:tcBorders>
              <w:top w:val="single" w:sz="4" w:space="0" w:color="auto"/>
              <w:left w:val="single" w:sz="4" w:space="0" w:color="auto"/>
              <w:bottom w:val="single" w:sz="4" w:space="0" w:color="auto"/>
              <w:right w:val="single" w:sz="4" w:space="0" w:color="auto"/>
            </w:tcBorders>
            <w:vAlign w:val="center"/>
          </w:tcPr>
          <w:p w14:paraId="2CB02DBD"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0</w:t>
            </w:r>
          </w:p>
        </w:tc>
        <w:tc>
          <w:tcPr>
            <w:tcW w:w="248" w:type="dxa"/>
            <w:tcBorders>
              <w:top w:val="single" w:sz="4" w:space="0" w:color="auto"/>
              <w:left w:val="single" w:sz="4" w:space="0" w:color="auto"/>
              <w:bottom w:val="single" w:sz="4" w:space="0" w:color="auto"/>
              <w:right w:val="single" w:sz="4" w:space="0" w:color="auto"/>
            </w:tcBorders>
            <w:vAlign w:val="center"/>
          </w:tcPr>
          <w:p w14:paraId="7DD7790F" w14:textId="77777777" w:rsidR="00564325" w:rsidRPr="006021DA" w:rsidRDefault="00564325">
            <w:pPr>
              <w:contextualSpacing/>
              <w:jc w:val="center"/>
              <w:rPr>
                <w:rFonts w:ascii="Arial" w:hAnsi="Arial" w:cs="Arial"/>
                <w:sz w:val="16"/>
                <w:szCs w:val="16"/>
              </w:rPr>
            </w:pPr>
          </w:p>
        </w:tc>
        <w:tc>
          <w:tcPr>
            <w:tcW w:w="1395" w:type="dxa"/>
            <w:tcBorders>
              <w:left w:val="single" w:sz="0" w:space="0" w:color="auto"/>
              <w:right w:val="single" w:sz="4" w:space="0" w:color="auto"/>
            </w:tcBorders>
            <w:shd w:val="clear" w:color="auto" w:fill="FFFFFF" w:themeFill="background1"/>
            <w:vAlign w:val="center"/>
          </w:tcPr>
          <w:p w14:paraId="4E4C26A4"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0</w:t>
            </w:r>
          </w:p>
        </w:tc>
        <w:tc>
          <w:tcPr>
            <w:tcW w:w="1334" w:type="dxa"/>
            <w:tcBorders>
              <w:left w:val="single" w:sz="4" w:space="0" w:color="auto"/>
              <w:right w:val="single" w:sz="4" w:space="0" w:color="auto"/>
            </w:tcBorders>
            <w:shd w:val="clear" w:color="auto" w:fill="auto"/>
            <w:vAlign w:val="center"/>
          </w:tcPr>
          <w:p w14:paraId="5A733486"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0</w:t>
            </w:r>
          </w:p>
        </w:tc>
        <w:tc>
          <w:tcPr>
            <w:tcW w:w="284" w:type="dxa"/>
            <w:tcBorders>
              <w:left w:val="single" w:sz="4" w:space="0" w:color="auto"/>
              <w:right w:val="single" w:sz="4" w:space="0" w:color="auto"/>
            </w:tcBorders>
          </w:tcPr>
          <w:p w14:paraId="10B2D572" w14:textId="77777777" w:rsidR="00564325" w:rsidRPr="006021DA" w:rsidRDefault="00564325">
            <w:pPr>
              <w:contextualSpacing/>
              <w:jc w:val="center"/>
              <w:rPr>
                <w:rFonts w:ascii="Arial" w:hAnsi="Arial" w:cs="Arial"/>
                <w:sz w:val="16"/>
                <w:szCs w:val="16"/>
              </w:rPr>
            </w:pPr>
          </w:p>
        </w:tc>
      </w:tr>
      <w:tr w:rsidR="006021DA" w:rsidRPr="006021DA" w14:paraId="18B09C0B" w14:textId="77777777" w:rsidTr="00564325">
        <w:trPr>
          <w:trHeight w:val="300"/>
          <w:jc w:val="center"/>
        </w:trPr>
        <w:tc>
          <w:tcPr>
            <w:tcW w:w="236" w:type="dxa"/>
            <w:tcBorders>
              <w:top w:val="single" w:sz="4" w:space="0" w:color="auto"/>
              <w:left w:val="single" w:sz="4" w:space="0" w:color="auto"/>
              <w:bottom w:val="single" w:sz="4" w:space="0" w:color="auto"/>
              <w:right w:val="single" w:sz="4" w:space="0" w:color="auto"/>
            </w:tcBorders>
            <w:vAlign w:val="center"/>
          </w:tcPr>
          <w:p w14:paraId="6E9D2A08" w14:textId="77777777" w:rsidR="00564325" w:rsidRPr="006021DA" w:rsidRDefault="00564325" w:rsidP="006841B7">
            <w:pPr>
              <w:contextualSpacing/>
              <w:jc w:val="center"/>
              <w:rPr>
                <w:rFonts w:ascii="Arial" w:hAnsi="Arial" w:cs="Arial"/>
                <w:sz w:val="16"/>
                <w:szCs w:val="16"/>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E62781C" w14:textId="77777777" w:rsidR="00564325" w:rsidRPr="006021DA" w:rsidRDefault="00564325" w:rsidP="006841B7">
            <w:pPr>
              <w:contextualSpacing/>
              <w:rPr>
                <w:rFonts w:ascii="Arial" w:hAnsi="Arial" w:cs="Arial"/>
                <w:sz w:val="16"/>
                <w:szCs w:val="16"/>
              </w:rPr>
            </w:pPr>
            <w:r w:rsidRPr="006021DA">
              <w:rPr>
                <w:rFonts w:ascii="Arial" w:eastAsia="Arial" w:hAnsi="Arial" w:cs="Arial"/>
                <w:sz w:val="16"/>
                <w:szCs w:val="16"/>
              </w:rPr>
              <w:t>Cuentas por pagar</w:t>
            </w:r>
          </w:p>
        </w:tc>
        <w:tc>
          <w:tcPr>
            <w:tcW w:w="1340" w:type="dxa"/>
            <w:tcBorders>
              <w:top w:val="single" w:sz="4" w:space="0" w:color="auto"/>
              <w:left w:val="nil"/>
              <w:bottom w:val="single" w:sz="4" w:space="0" w:color="auto"/>
              <w:right w:val="single" w:sz="4" w:space="0" w:color="auto"/>
            </w:tcBorders>
            <w:vAlign w:val="center"/>
          </w:tcPr>
          <w:p w14:paraId="42A67FBF"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tcPr>
          <w:p w14:paraId="087F975C"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0</w:t>
            </w:r>
          </w:p>
        </w:tc>
        <w:tc>
          <w:tcPr>
            <w:tcW w:w="270" w:type="dxa"/>
            <w:tcBorders>
              <w:top w:val="single" w:sz="4" w:space="0" w:color="auto"/>
              <w:left w:val="single" w:sz="4" w:space="0" w:color="auto"/>
              <w:bottom w:val="single" w:sz="4" w:space="0" w:color="auto"/>
              <w:right w:val="single" w:sz="4" w:space="0" w:color="auto"/>
            </w:tcBorders>
            <w:vAlign w:val="center"/>
          </w:tcPr>
          <w:p w14:paraId="21DE5727" w14:textId="77777777" w:rsidR="00564325" w:rsidRPr="006021DA" w:rsidRDefault="00564325">
            <w:pPr>
              <w:contextualSpacing/>
              <w:jc w:val="center"/>
              <w:rPr>
                <w:rFonts w:ascii="Arial" w:hAnsi="Arial" w:cs="Arial"/>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14:paraId="69C22584"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0</w:t>
            </w:r>
          </w:p>
        </w:tc>
        <w:tc>
          <w:tcPr>
            <w:tcW w:w="1312" w:type="dxa"/>
            <w:tcBorders>
              <w:top w:val="single" w:sz="4" w:space="0" w:color="auto"/>
              <w:left w:val="single" w:sz="4" w:space="0" w:color="auto"/>
              <w:bottom w:val="single" w:sz="4" w:space="0" w:color="auto"/>
              <w:right w:val="single" w:sz="4" w:space="0" w:color="auto"/>
            </w:tcBorders>
            <w:vAlign w:val="center"/>
          </w:tcPr>
          <w:p w14:paraId="58263B8D"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0</w:t>
            </w:r>
          </w:p>
        </w:tc>
        <w:tc>
          <w:tcPr>
            <w:tcW w:w="248" w:type="dxa"/>
            <w:tcBorders>
              <w:top w:val="single" w:sz="4" w:space="0" w:color="auto"/>
              <w:left w:val="single" w:sz="4" w:space="0" w:color="auto"/>
              <w:bottom w:val="single" w:sz="4" w:space="0" w:color="auto"/>
              <w:right w:val="single" w:sz="4" w:space="0" w:color="auto"/>
            </w:tcBorders>
            <w:vAlign w:val="center"/>
          </w:tcPr>
          <w:p w14:paraId="4DC78110" w14:textId="77777777" w:rsidR="00564325" w:rsidRPr="006021DA" w:rsidRDefault="00564325">
            <w:pPr>
              <w:contextualSpacing/>
              <w:jc w:val="center"/>
              <w:rPr>
                <w:rFonts w:ascii="Arial" w:hAnsi="Arial" w:cs="Arial"/>
                <w:sz w:val="16"/>
                <w:szCs w:val="16"/>
              </w:rPr>
            </w:pPr>
          </w:p>
        </w:tc>
        <w:tc>
          <w:tcPr>
            <w:tcW w:w="1395" w:type="dxa"/>
            <w:tcBorders>
              <w:left w:val="single" w:sz="0" w:space="0" w:color="auto"/>
              <w:right w:val="single" w:sz="4" w:space="0" w:color="auto"/>
            </w:tcBorders>
            <w:shd w:val="clear" w:color="auto" w:fill="FFFFFF" w:themeFill="background1"/>
            <w:vAlign w:val="center"/>
          </w:tcPr>
          <w:p w14:paraId="79AF31C7"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0</w:t>
            </w:r>
          </w:p>
        </w:tc>
        <w:tc>
          <w:tcPr>
            <w:tcW w:w="1334" w:type="dxa"/>
            <w:tcBorders>
              <w:left w:val="single" w:sz="4" w:space="0" w:color="auto"/>
              <w:right w:val="single" w:sz="4" w:space="0" w:color="auto"/>
            </w:tcBorders>
            <w:shd w:val="clear" w:color="auto" w:fill="auto"/>
            <w:vAlign w:val="center"/>
          </w:tcPr>
          <w:p w14:paraId="51159FDF" w14:textId="77777777" w:rsidR="00564325" w:rsidRPr="006021DA" w:rsidRDefault="00564325">
            <w:pPr>
              <w:contextualSpacing/>
              <w:jc w:val="center"/>
              <w:rPr>
                <w:rFonts w:ascii="Arial" w:hAnsi="Arial" w:cs="Arial"/>
                <w:sz w:val="16"/>
                <w:szCs w:val="16"/>
              </w:rPr>
            </w:pPr>
            <w:r w:rsidRPr="006021DA">
              <w:rPr>
                <w:rFonts w:ascii="Arial" w:hAnsi="Arial" w:cs="Arial"/>
                <w:sz w:val="16"/>
                <w:szCs w:val="16"/>
              </w:rPr>
              <w:t>0</w:t>
            </w:r>
          </w:p>
        </w:tc>
        <w:tc>
          <w:tcPr>
            <w:tcW w:w="284" w:type="dxa"/>
            <w:tcBorders>
              <w:left w:val="single" w:sz="4" w:space="0" w:color="auto"/>
              <w:right w:val="single" w:sz="4" w:space="0" w:color="auto"/>
            </w:tcBorders>
          </w:tcPr>
          <w:p w14:paraId="45A2FC29" w14:textId="77777777" w:rsidR="00564325" w:rsidRPr="006021DA" w:rsidRDefault="00564325">
            <w:pPr>
              <w:contextualSpacing/>
              <w:jc w:val="center"/>
              <w:rPr>
                <w:rFonts w:ascii="Arial" w:hAnsi="Arial" w:cs="Arial"/>
                <w:sz w:val="16"/>
                <w:szCs w:val="16"/>
              </w:rPr>
            </w:pPr>
          </w:p>
        </w:tc>
      </w:tr>
      <w:tr w:rsidR="006021DA" w:rsidRPr="006021DA" w14:paraId="79A8B767" w14:textId="77777777" w:rsidTr="00DB18B0">
        <w:trPr>
          <w:trHeight w:val="390"/>
          <w:jc w:val="center"/>
        </w:trPr>
        <w:tc>
          <w:tcPr>
            <w:tcW w:w="236" w:type="dxa"/>
            <w:tcBorders>
              <w:top w:val="single" w:sz="4" w:space="0" w:color="auto"/>
              <w:left w:val="single" w:sz="4" w:space="0" w:color="auto"/>
              <w:bottom w:val="single" w:sz="4" w:space="0" w:color="auto"/>
              <w:right w:val="single" w:sz="4" w:space="0" w:color="auto"/>
            </w:tcBorders>
            <w:vAlign w:val="center"/>
          </w:tcPr>
          <w:p w14:paraId="4A5F2218" w14:textId="77777777" w:rsidR="00C91559" w:rsidRPr="006021DA" w:rsidRDefault="00C91559" w:rsidP="006841B7">
            <w:pPr>
              <w:contextualSpacing/>
              <w:jc w:val="center"/>
              <w:rPr>
                <w:rFonts w:ascii="Arial" w:hAnsi="Arial" w:cs="Arial"/>
                <w:sz w:val="16"/>
                <w:szCs w:val="16"/>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EABD33A" w14:textId="77777777" w:rsidR="00C91559" w:rsidRPr="006021DA" w:rsidRDefault="00C91559" w:rsidP="006841B7">
            <w:pPr>
              <w:contextualSpacing/>
              <w:rPr>
                <w:rFonts w:ascii="Arial" w:hAnsi="Arial" w:cs="Arial"/>
                <w:sz w:val="16"/>
                <w:szCs w:val="16"/>
              </w:rPr>
            </w:pPr>
            <w:r w:rsidRPr="006021DA">
              <w:rPr>
                <w:rFonts w:ascii="Arial" w:eastAsia="Arial" w:hAnsi="Arial" w:cs="Arial"/>
                <w:sz w:val="16"/>
                <w:szCs w:val="16"/>
              </w:rPr>
              <w:t>Saldo en caja y bancos</w:t>
            </w:r>
          </w:p>
        </w:tc>
        <w:tc>
          <w:tcPr>
            <w:tcW w:w="1340" w:type="dxa"/>
            <w:tcBorders>
              <w:top w:val="single" w:sz="4" w:space="0" w:color="auto"/>
              <w:left w:val="nil"/>
              <w:bottom w:val="single" w:sz="4" w:space="0" w:color="auto"/>
              <w:right w:val="single" w:sz="4" w:space="0" w:color="auto"/>
            </w:tcBorders>
            <w:vAlign w:val="center"/>
          </w:tcPr>
          <w:p w14:paraId="60D3301C" w14:textId="77777777" w:rsidR="00C91559" w:rsidRPr="006021DA" w:rsidRDefault="00C91559">
            <w:pPr>
              <w:contextualSpacing/>
              <w:jc w:val="center"/>
              <w:rPr>
                <w:rFonts w:ascii="Arial" w:hAnsi="Arial" w:cs="Arial"/>
                <w:sz w:val="16"/>
                <w:szCs w:val="16"/>
              </w:rPr>
            </w:pPr>
            <w:r w:rsidRPr="006021DA">
              <w:rPr>
                <w:rFonts w:ascii="Arial" w:hAnsi="Arial" w:cs="Arial"/>
                <w:sz w:val="16"/>
                <w:szCs w:val="16"/>
              </w:rPr>
              <w:t>494.130.133</w:t>
            </w:r>
          </w:p>
        </w:tc>
        <w:tc>
          <w:tcPr>
            <w:tcW w:w="1275" w:type="dxa"/>
            <w:tcBorders>
              <w:top w:val="single" w:sz="4" w:space="0" w:color="auto"/>
              <w:left w:val="single" w:sz="4" w:space="0" w:color="auto"/>
              <w:bottom w:val="single" w:sz="4" w:space="0" w:color="auto"/>
              <w:right w:val="single" w:sz="4" w:space="0" w:color="auto"/>
            </w:tcBorders>
            <w:vAlign w:val="center"/>
          </w:tcPr>
          <w:p w14:paraId="20E98C6C" w14:textId="77777777" w:rsidR="00C91559" w:rsidRPr="006021DA" w:rsidRDefault="00C91559">
            <w:pPr>
              <w:contextualSpacing/>
              <w:jc w:val="center"/>
              <w:rPr>
                <w:rFonts w:ascii="Arial" w:hAnsi="Arial" w:cs="Arial"/>
                <w:sz w:val="16"/>
                <w:szCs w:val="16"/>
              </w:rPr>
            </w:pPr>
            <w:r w:rsidRPr="006021DA">
              <w:rPr>
                <w:rFonts w:ascii="Arial" w:hAnsi="Arial" w:cs="Arial"/>
                <w:sz w:val="16"/>
                <w:szCs w:val="16"/>
              </w:rPr>
              <w:t>890.926.022</w:t>
            </w:r>
          </w:p>
        </w:tc>
        <w:tc>
          <w:tcPr>
            <w:tcW w:w="270" w:type="dxa"/>
            <w:tcBorders>
              <w:top w:val="single" w:sz="4" w:space="0" w:color="auto"/>
              <w:left w:val="single" w:sz="4" w:space="0" w:color="auto"/>
              <w:bottom w:val="single" w:sz="4" w:space="0" w:color="auto"/>
              <w:right w:val="single" w:sz="4" w:space="0" w:color="auto"/>
            </w:tcBorders>
            <w:vAlign w:val="center"/>
          </w:tcPr>
          <w:p w14:paraId="3ABCD471" w14:textId="77777777" w:rsidR="00C91559" w:rsidRPr="006021DA" w:rsidRDefault="00C91559">
            <w:pPr>
              <w:contextualSpacing/>
              <w:jc w:val="center"/>
              <w:rPr>
                <w:rFonts w:ascii="Arial" w:hAnsi="Arial" w:cs="Arial"/>
                <w:sz w:val="16"/>
                <w:szCs w:val="16"/>
              </w:rPr>
            </w:pPr>
            <w:r w:rsidRPr="006021DA">
              <w:rPr>
                <w:rFonts w:ascii="Arial" w:hAnsi="Arial" w:cs="Arial"/>
                <w:b/>
                <w:bCs/>
                <w:sz w:val="16"/>
                <w:szCs w:val="16"/>
              </w:rPr>
              <w:t>2</w:t>
            </w:r>
          </w:p>
        </w:tc>
        <w:tc>
          <w:tcPr>
            <w:tcW w:w="1253" w:type="dxa"/>
            <w:tcBorders>
              <w:top w:val="single" w:sz="4" w:space="0" w:color="auto"/>
              <w:left w:val="single" w:sz="4" w:space="0" w:color="auto"/>
              <w:bottom w:val="single" w:sz="4" w:space="0" w:color="auto"/>
              <w:right w:val="single" w:sz="4" w:space="0" w:color="auto"/>
            </w:tcBorders>
            <w:vAlign w:val="center"/>
          </w:tcPr>
          <w:p w14:paraId="792EB848" w14:textId="77777777" w:rsidR="00C91559" w:rsidRPr="006021DA" w:rsidRDefault="00C91559">
            <w:pPr>
              <w:contextualSpacing/>
              <w:jc w:val="center"/>
              <w:rPr>
                <w:rFonts w:ascii="Arial" w:hAnsi="Arial" w:cs="Arial"/>
                <w:sz w:val="16"/>
                <w:szCs w:val="16"/>
              </w:rPr>
            </w:pPr>
            <w:r w:rsidRPr="006021DA">
              <w:rPr>
                <w:rFonts w:ascii="Arial" w:hAnsi="Arial" w:cs="Arial"/>
                <w:sz w:val="16"/>
                <w:szCs w:val="16"/>
              </w:rPr>
              <w:t>249.173.121</w:t>
            </w:r>
          </w:p>
        </w:tc>
        <w:tc>
          <w:tcPr>
            <w:tcW w:w="1312" w:type="dxa"/>
            <w:tcBorders>
              <w:top w:val="single" w:sz="4" w:space="0" w:color="auto"/>
              <w:left w:val="single" w:sz="4" w:space="0" w:color="auto"/>
              <w:bottom w:val="single" w:sz="4" w:space="0" w:color="auto"/>
              <w:right w:val="single" w:sz="4" w:space="0" w:color="auto"/>
            </w:tcBorders>
            <w:vAlign w:val="center"/>
          </w:tcPr>
          <w:p w14:paraId="10609C11" w14:textId="77777777" w:rsidR="00C91559" w:rsidRPr="006021DA" w:rsidRDefault="00C91559">
            <w:pPr>
              <w:contextualSpacing/>
              <w:jc w:val="center"/>
              <w:rPr>
                <w:rFonts w:ascii="Arial" w:hAnsi="Arial" w:cs="Arial"/>
                <w:sz w:val="16"/>
                <w:szCs w:val="16"/>
              </w:rPr>
            </w:pPr>
            <w:r w:rsidRPr="006021DA">
              <w:rPr>
                <w:rFonts w:ascii="Arial" w:hAnsi="Arial" w:cs="Arial"/>
                <w:sz w:val="16"/>
                <w:szCs w:val="16"/>
              </w:rPr>
              <w:t>249.173.121</w:t>
            </w:r>
          </w:p>
        </w:tc>
        <w:tc>
          <w:tcPr>
            <w:tcW w:w="248" w:type="dxa"/>
            <w:tcBorders>
              <w:top w:val="single" w:sz="4" w:space="0" w:color="auto"/>
              <w:left w:val="single" w:sz="4" w:space="0" w:color="auto"/>
              <w:bottom w:val="single" w:sz="4" w:space="0" w:color="auto"/>
              <w:right w:val="single" w:sz="4" w:space="0" w:color="auto"/>
            </w:tcBorders>
            <w:vAlign w:val="center"/>
          </w:tcPr>
          <w:p w14:paraId="65500008" w14:textId="77777777" w:rsidR="00C91559" w:rsidRPr="006021DA" w:rsidRDefault="00C91559">
            <w:pPr>
              <w:contextualSpacing/>
              <w:jc w:val="center"/>
              <w:rPr>
                <w:rFonts w:ascii="Arial" w:hAnsi="Arial" w:cs="Arial"/>
                <w:sz w:val="16"/>
                <w:szCs w:val="16"/>
              </w:rPr>
            </w:pPr>
          </w:p>
        </w:tc>
        <w:tc>
          <w:tcPr>
            <w:tcW w:w="1395" w:type="dxa"/>
            <w:tcBorders>
              <w:top w:val="single" w:sz="0" w:space="0" w:color="auto"/>
              <w:left w:val="single" w:sz="0" w:space="0" w:color="auto"/>
              <w:bottom w:val="single" w:sz="0" w:space="0" w:color="auto"/>
              <w:right w:val="single" w:sz="4" w:space="0" w:color="auto"/>
            </w:tcBorders>
            <w:shd w:val="clear" w:color="auto" w:fill="FFFFFF" w:themeFill="background1"/>
            <w:vAlign w:val="center"/>
          </w:tcPr>
          <w:p w14:paraId="491E142A" w14:textId="77777777" w:rsidR="00C91559" w:rsidRPr="006021DA" w:rsidRDefault="00C91559">
            <w:pPr>
              <w:contextualSpacing/>
              <w:jc w:val="center"/>
              <w:rPr>
                <w:rFonts w:ascii="Arial" w:hAnsi="Arial" w:cs="Arial"/>
                <w:sz w:val="16"/>
                <w:szCs w:val="16"/>
              </w:rPr>
            </w:pPr>
            <w:r w:rsidRPr="006021DA">
              <w:rPr>
                <w:rFonts w:ascii="Arial" w:hAnsi="Arial" w:cs="Arial"/>
                <w:sz w:val="16"/>
                <w:szCs w:val="16"/>
              </w:rPr>
              <w:t>986.884.727</w:t>
            </w:r>
          </w:p>
        </w:tc>
        <w:tc>
          <w:tcPr>
            <w:tcW w:w="1334" w:type="dxa"/>
            <w:tcBorders>
              <w:left w:val="single" w:sz="4" w:space="0" w:color="auto"/>
              <w:bottom w:val="single" w:sz="4" w:space="0" w:color="auto"/>
              <w:right w:val="single" w:sz="4" w:space="0" w:color="auto"/>
            </w:tcBorders>
            <w:shd w:val="clear" w:color="auto" w:fill="auto"/>
            <w:vAlign w:val="center"/>
          </w:tcPr>
          <w:p w14:paraId="21F86042" w14:textId="77777777" w:rsidR="00C91559" w:rsidRPr="006021DA" w:rsidRDefault="00C91559">
            <w:pPr>
              <w:contextualSpacing/>
              <w:jc w:val="center"/>
              <w:rPr>
                <w:rFonts w:ascii="Arial" w:eastAsia="Arial" w:hAnsi="Arial" w:cs="Arial"/>
                <w:b/>
                <w:bCs/>
                <w:sz w:val="16"/>
                <w:szCs w:val="16"/>
              </w:rPr>
            </w:pPr>
            <w:r w:rsidRPr="006021DA">
              <w:rPr>
                <w:rFonts w:ascii="Arial" w:hAnsi="Arial" w:cs="Arial"/>
                <w:sz w:val="16"/>
                <w:szCs w:val="16"/>
              </w:rPr>
              <w:t>2.669.636.639</w:t>
            </w:r>
          </w:p>
        </w:tc>
        <w:tc>
          <w:tcPr>
            <w:tcW w:w="284" w:type="dxa"/>
            <w:tcBorders>
              <w:left w:val="single" w:sz="4" w:space="0" w:color="auto"/>
              <w:bottom w:val="single" w:sz="4" w:space="0" w:color="auto"/>
              <w:right w:val="single" w:sz="4" w:space="0" w:color="auto"/>
            </w:tcBorders>
            <w:vAlign w:val="center"/>
          </w:tcPr>
          <w:p w14:paraId="50918503" w14:textId="77777777" w:rsidR="00C91559" w:rsidRPr="006021DA" w:rsidRDefault="00C91559">
            <w:pPr>
              <w:contextualSpacing/>
              <w:jc w:val="center"/>
              <w:rPr>
                <w:rFonts w:ascii="Arial" w:hAnsi="Arial" w:cs="Arial"/>
                <w:sz w:val="16"/>
                <w:szCs w:val="16"/>
              </w:rPr>
            </w:pPr>
            <w:r w:rsidRPr="006021DA">
              <w:rPr>
                <w:rFonts w:ascii="Arial" w:hAnsi="Arial" w:cs="Arial"/>
                <w:b/>
                <w:bCs/>
                <w:sz w:val="16"/>
                <w:szCs w:val="16"/>
              </w:rPr>
              <w:t>2</w:t>
            </w:r>
          </w:p>
        </w:tc>
      </w:tr>
    </w:tbl>
    <w:p w14:paraId="5890D929" w14:textId="77777777" w:rsidR="00606169" w:rsidRPr="006021DA" w:rsidRDefault="00606169" w:rsidP="006841B7">
      <w:pPr>
        <w:pStyle w:val="Sinespaciado"/>
        <w:contextualSpacing/>
        <w:jc w:val="center"/>
        <w:rPr>
          <w:rFonts w:ascii="Arial" w:eastAsia="Arial" w:hAnsi="Arial" w:cs="Arial"/>
          <w:sz w:val="16"/>
          <w:szCs w:val="16"/>
        </w:rPr>
      </w:pPr>
      <w:r w:rsidRPr="006021DA">
        <w:rPr>
          <w:rFonts w:ascii="Arial" w:eastAsia="Arial" w:hAnsi="Arial" w:cs="Arial"/>
          <w:sz w:val="16"/>
          <w:szCs w:val="16"/>
        </w:rPr>
        <w:t xml:space="preserve">Fuente: Elaboración DAF con base en </w:t>
      </w:r>
      <w:r w:rsidR="00310D05" w:rsidRPr="006021DA">
        <w:rPr>
          <w:rFonts w:ascii="Arial" w:eastAsia="Arial" w:hAnsi="Arial" w:cs="Arial"/>
          <w:sz w:val="16"/>
          <w:szCs w:val="16"/>
        </w:rPr>
        <w:t>e</w:t>
      </w:r>
      <w:r w:rsidRPr="006021DA">
        <w:rPr>
          <w:rFonts w:ascii="Arial" w:eastAsia="Arial" w:hAnsi="Arial" w:cs="Arial"/>
          <w:sz w:val="16"/>
          <w:szCs w:val="16"/>
        </w:rPr>
        <w:t xml:space="preserve">jecuciones </w:t>
      </w:r>
      <w:r w:rsidR="00310D05" w:rsidRPr="006021DA">
        <w:rPr>
          <w:rFonts w:ascii="Arial" w:eastAsia="Arial" w:hAnsi="Arial" w:cs="Arial"/>
          <w:sz w:val="16"/>
          <w:szCs w:val="16"/>
        </w:rPr>
        <w:t>p</w:t>
      </w:r>
      <w:r w:rsidRPr="006021DA">
        <w:rPr>
          <w:rFonts w:ascii="Arial" w:eastAsia="Arial" w:hAnsi="Arial" w:cs="Arial"/>
          <w:sz w:val="16"/>
          <w:szCs w:val="16"/>
        </w:rPr>
        <w:t>resupuestales y el reporte FUT.</w:t>
      </w:r>
    </w:p>
    <w:p w14:paraId="47E7E5B7" w14:textId="77777777" w:rsidR="00606169" w:rsidRPr="006021DA" w:rsidRDefault="00606169" w:rsidP="006841B7">
      <w:pPr>
        <w:pStyle w:val="Sinespaciado"/>
        <w:contextualSpacing/>
        <w:jc w:val="center"/>
        <w:rPr>
          <w:rFonts w:ascii="Arial" w:eastAsia="Arial" w:hAnsi="Arial" w:cs="Arial"/>
          <w:sz w:val="16"/>
          <w:szCs w:val="16"/>
        </w:rPr>
      </w:pPr>
      <w:r w:rsidRPr="006021DA">
        <w:rPr>
          <w:rFonts w:ascii="Arial" w:eastAsia="Arial" w:hAnsi="Arial" w:cs="Arial"/>
          <w:sz w:val="16"/>
          <w:szCs w:val="16"/>
        </w:rPr>
        <w:t xml:space="preserve">* Información obtenida en el ejercicio presupuestal con base en las ejecuciones presupuestales. </w:t>
      </w:r>
    </w:p>
    <w:p w14:paraId="266485EF" w14:textId="77777777" w:rsidR="00606169" w:rsidRPr="006021DA" w:rsidRDefault="00606169">
      <w:pPr>
        <w:pStyle w:val="Sinespaciado"/>
        <w:contextualSpacing/>
        <w:jc w:val="center"/>
        <w:rPr>
          <w:rFonts w:ascii="Arial" w:eastAsia="Arial" w:hAnsi="Arial" w:cs="Arial"/>
          <w:sz w:val="16"/>
          <w:szCs w:val="16"/>
        </w:rPr>
      </w:pPr>
      <w:r w:rsidRPr="006021DA">
        <w:rPr>
          <w:rFonts w:ascii="Arial" w:eastAsia="Arial" w:hAnsi="Arial" w:cs="Arial"/>
          <w:sz w:val="16"/>
          <w:szCs w:val="16"/>
        </w:rPr>
        <w:t>** Categoría de Cierre Fiscal del FUT.</w:t>
      </w:r>
    </w:p>
    <w:p w14:paraId="7972DD3D" w14:textId="77777777" w:rsidR="00606169" w:rsidRPr="006021DA" w:rsidRDefault="00606169">
      <w:pPr>
        <w:contextualSpacing/>
        <w:jc w:val="both"/>
        <w:rPr>
          <w:rFonts w:ascii="Arial" w:hAnsi="Arial" w:cs="Arial"/>
          <w:sz w:val="22"/>
          <w:szCs w:val="22"/>
          <w:lang w:val="es-CO" w:eastAsia="en-US"/>
        </w:rPr>
      </w:pPr>
    </w:p>
    <w:p w14:paraId="469E6EF0" w14:textId="77777777" w:rsidR="00406FA6" w:rsidRPr="006021DA" w:rsidRDefault="00406FA6">
      <w:pPr>
        <w:pStyle w:val="Prrafodelista"/>
        <w:numPr>
          <w:ilvl w:val="0"/>
          <w:numId w:val="17"/>
        </w:numPr>
        <w:jc w:val="both"/>
        <w:rPr>
          <w:rFonts w:ascii="Arial" w:eastAsia="Arial" w:hAnsi="Arial" w:cs="Arial"/>
          <w:sz w:val="22"/>
          <w:szCs w:val="22"/>
          <w:lang w:val="es-CO" w:eastAsia="en-US"/>
        </w:rPr>
      </w:pPr>
      <w:r w:rsidRPr="006021DA">
        <w:rPr>
          <w:rFonts w:ascii="Arial" w:eastAsia="Calibri" w:hAnsi="Arial" w:cs="Arial"/>
          <w:sz w:val="22"/>
          <w:szCs w:val="22"/>
          <w:lang w:val="es-CO" w:eastAsia="en-US"/>
        </w:rPr>
        <w:t>El valor apropiado como recursos del balance de la vigencia 2020, son iguales al superávit fiscal del 2019.</w:t>
      </w:r>
    </w:p>
    <w:p w14:paraId="4712B7BE" w14:textId="77777777" w:rsidR="00123DAC" w:rsidRPr="006021DA" w:rsidRDefault="00123DAC">
      <w:pPr>
        <w:pStyle w:val="Prrafodelista"/>
        <w:numPr>
          <w:ilvl w:val="0"/>
          <w:numId w:val="17"/>
        </w:numPr>
        <w:jc w:val="both"/>
        <w:rPr>
          <w:rFonts w:ascii="Arial" w:eastAsia="Arial" w:hAnsi="Arial" w:cs="Arial"/>
          <w:sz w:val="22"/>
          <w:szCs w:val="22"/>
          <w:lang w:val="es-CO" w:eastAsia="en-US"/>
        </w:rPr>
      </w:pPr>
      <w:r w:rsidRPr="006021DA">
        <w:rPr>
          <w:rFonts w:ascii="Arial" w:eastAsia="Calibri" w:hAnsi="Arial" w:cs="Arial"/>
          <w:sz w:val="22"/>
          <w:szCs w:val="22"/>
          <w:lang w:val="es-CO" w:eastAsia="en-US"/>
        </w:rPr>
        <w:t>El valor de</w:t>
      </w:r>
      <w:r w:rsidR="00310D05" w:rsidRPr="006021DA">
        <w:rPr>
          <w:rFonts w:ascii="Arial" w:eastAsia="Calibri" w:hAnsi="Arial" w:cs="Arial"/>
          <w:sz w:val="22"/>
          <w:szCs w:val="22"/>
          <w:lang w:val="es-CO" w:eastAsia="en-US"/>
        </w:rPr>
        <w:t xml:space="preserve"> </w:t>
      </w:r>
      <w:r w:rsidRPr="006021DA">
        <w:rPr>
          <w:rFonts w:ascii="Arial" w:eastAsia="Calibri" w:hAnsi="Arial" w:cs="Arial"/>
          <w:sz w:val="22"/>
          <w:szCs w:val="22"/>
          <w:lang w:val="es-CO" w:eastAsia="en-US"/>
        </w:rPr>
        <w:t>l</w:t>
      </w:r>
      <w:r w:rsidR="00310D05" w:rsidRPr="006021DA">
        <w:rPr>
          <w:rFonts w:ascii="Arial" w:eastAsia="Calibri" w:hAnsi="Arial" w:cs="Arial"/>
          <w:sz w:val="22"/>
          <w:szCs w:val="22"/>
          <w:lang w:val="es-CO" w:eastAsia="en-US"/>
        </w:rPr>
        <w:t>a Categoría de</w:t>
      </w:r>
      <w:r w:rsidRPr="006021DA">
        <w:rPr>
          <w:rFonts w:ascii="Arial" w:eastAsia="Calibri" w:hAnsi="Arial" w:cs="Arial"/>
          <w:sz w:val="22"/>
          <w:szCs w:val="22"/>
          <w:lang w:val="es-CO" w:eastAsia="en-US"/>
        </w:rPr>
        <w:t xml:space="preserve"> </w:t>
      </w:r>
      <w:r w:rsidR="00310D05" w:rsidRPr="006021DA">
        <w:rPr>
          <w:rFonts w:ascii="Arial" w:eastAsia="Calibri" w:hAnsi="Arial" w:cs="Arial"/>
          <w:sz w:val="22"/>
          <w:szCs w:val="22"/>
          <w:lang w:val="es-CO" w:eastAsia="en-US"/>
        </w:rPr>
        <w:t>C</w:t>
      </w:r>
      <w:r w:rsidRPr="006021DA">
        <w:rPr>
          <w:rFonts w:ascii="Arial" w:eastAsia="Calibri" w:hAnsi="Arial" w:cs="Arial"/>
          <w:sz w:val="22"/>
          <w:szCs w:val="22"/>
          <w:lang w:val="es-CO" w:eastAsia="en-US"/>
        </w:rPr>
        <w:t xml:space="preserve">ierre </w:t>
      </w:r>
      <w:r w:rsidR="00310D05" w:rsidRPr="006021DA">
        <w:rPr>
          <w:rFonts w:ascii="Arial" w:eastAsia="Calibri" w:hAnsi="Arial" w:cs="Arial"/>
          <w:sz w:val="22"/>
          <w:szCs w:val="22"/>
          <w:lang w:val="es-CO" w:eastAsia="en-US"/>
        </w:rPr>
        <w:t>F</w:t>
      </w:r>
      <w:r w:rsidRPr="006021DA">
        <w:rPr>
          <w:rFonts w:ascii="Arial" w:eastAsia="Calibri" w:hAnsi="Arial" w:cs="Arial"/>
          <w:sz w:val="22"/>
          <w:szCs w:val="22"/>
          <w:lang w:val="es-CO" w:eastAsia="en-US"/>
        </w:rPr>
        <w:t>iscal del FUT no guarda coherencia con el ejercicio aritmético de la ejecución presupuestal, toda vez que en el valor del Cierre del formulario FUT, incluye</w:t>
      </w:r>
      <w:r w:rsidR="00DB18B0" w:rsidRPr="006021DA">
        <w:rPr>
          <w:rFonts w:ascii="Arial" w:eastAsia="Calibri" w:hAnsi="Arial" w:cs="Arial"/>
          <w:sz w:val="22"/>
          <w:szCs w:val="22"/>
          <w:lang w:val="es-CO" w:eastAsia="en-US"/>
        </w:rPr>
        <w:t xml:space="preserve"> </w:t>
      </w:r>
      <w:r w:rsidRPr="006021DA">
        <w:rPr>
          <w:rFonts w:ascii="Arial" w:eastAsia="Calibri" w:hAnsi="Arial" w:cs="Arial"/>
          <w:sz w:val="22"/>
          <w:szCs w:val="22"/>
          <w:lang w:val="es-CO" w:eastAsia="en-US"/>
        </w:rPr>
        <w:t>todas las fuentes de financiación desde la entrada en rigor de la Resolución 2248 de 2018</w:t>
      </w:r>
      <w:r w:rsidRPr="006021DA">
        <w:rPr>
          <w:rStyle w:val="Refdenotaalpie"/>
          <w:rFonts w:ascii="Arial" w:eastAsia="Calibri" w:hAnsi="Arial" w:cs="Arial"/>
          <w:sz w:val="22"/>
          <w:szCs w:val="22"/>
          <w:lang w:val="es-CO" w:eastAsia="en-US"/>
        </w:rPr>
        <w:footnoteReference w:id="1"/>
      </w:r>
      <w:r w:rsidRPr="006021DA">
        <w:rPr>
          <w:rFonts w:ascii="Arial" w:eastAsia="Calibri" w:hAnsi="Arial" w:cs="Arial"/>
          <w:sz w:val="22"/>
          <w:szCs w:val="22"/>
          <w:lang w:val="es-CO" w:eastAsia="en-US"/>
        </w:rPr>
        <w:t>, mientas la ejecución solo tiene en cuenta la fuente de AESGPAE.</w:t>
      </w:r>
    </w:p>
    <w:p w14:paraId="341FC399" w14:textId="77777777" w:rsidR="00992C34" w:rsidRPr="006021DA" w:rsidRDefault="00992C34" w:rsidP="00C319A3">
      <w:pPr>
        <w:pStyle w:val="Ttulo2"/>
        <w:spacing w:before="240" w:line="240" w:lineRule="auto"/>
        <w:contextualSpacing/>
        <w:rPr>
          <w:rFonts w:ascii="Arial" w:eastAsia="Arial" w:hAnsi="Arial" w:cs="Arial"/>
          <w:b w:val="0"/>
          <w:bCs/>
          <w:color w:val="auto"/>
          <w:szCs w:val="22"/>
        </w:rPr>
      </w:pPr>
      <w:r w:rsidRPr="006021DA">
        <w:rPr>
          <w:rFonts w:ascii="Arial" w:eastAsia="Arial" w:hAnsi="Arial" w:cs="Arial"/>
          <w:bCs/>
          <w:color w:val="auto"/>
          <w:szCs w:val="22"/>
        </w:rPr>
        <w:t>Cuenta Maestra de 2019 a 2021.</w:t>
      </w:r>
    </w:p>
    <w:p w14:paraId="419F9AAD" w14:textId="77777777" w:rsidR="00992C34" w:rsidRPr="006021DA" w:rsidRDefault="00992C34" w:rsidP="006841B7">
      <w:pPr>
        <w:contextualSpacing/>
        <w:rPr>
          <w:rFonts w:ascii="Arial" w:hAnsi="Arial" w:cs="Arial"/>
          <w:sz w:val="22"/>
          <w:szCs w:val="22"/>
          <w:lang w:val="es-CO"/>
        </w:rPr>
      </w:pPr>
    </w:p>
    <w:p w14:paraId="22FDAD60" w14:textId="77777777" w:rsidR="00992C34" w:rsidRPr="006021DA" w:rsidRDefault="00992C34" w:rsidP="006841B7">
      <w:pPr>
        <w:spacing w:before="240"/>
        <w:contextualSpacing/>
        <w:jc w:val="both"/>
        <w:rPr>
          <w:rFonts w:ascii="Arial" w:eastAsia="Arial" w:hAnsi="Arial" w:cs="Arial"/>
          <w:sz w:val="22"/>
          <w:szCs w:val="22"/>
          <w:lang w:val="es-CO"/>
        </w:rPr>
      </w:pPr>
      <w:r w:rsidRPr="006021DA">
        <w:rPr>
          <w:rFonts w:ascii="Arial" w:eastAsia="Arial" w:hAnsi="Arial" w:cs="Arial"/>
          <w:sz w:val="22"/>
          <w:szCs w:val="22"/>
          <w:lang w:val="es-CO"/>
        </w:rPr>
        <w:t xml:space="preserve">A continuación, se establece el estado de la Cuenta Maestra </w:t>
      </w:r>
      <w:r w:rsidR="00FD1F8E" w:rsidRPr="006021DA">
        <w:rPr>
          <w:rFonts w:ascii="Arial" w:eastAsia="Arial" w:hAnsi="Arial" w:cs="Arial"/>
          <w:sz w:val="22"/>
          <w:szCs w:val="22"/>
          <w:lang w:val="es-CO"/>
        </w:rPr>
        <w:t>ahorros</w:t>
      </w:r>
      <w:r w:rsidRPr="006021DA">
        <w:rPr>
          <w:rFonts w:ascii="Arial" w:eastAsia="Arial" w:hAnsi="Arial" w:cs="Arial"/>
          <w:sz w:val="22"/>
          <w:szCs w:val="22"/>
          <w:lang w:val="es-CO"/>
        </w:rPr>
        <w:t xml:space="preserve"> No. </w:t>
      </w:r>
      <w:r w:rsidR="00FD1F8E" w:rsidRPr="006021DA">
        <w:rPr>
          <w:rFonts w:ascii="Arial" w:eastAsia="Arial" w:hAnsi="Arial" w:cs="Arial"/>
          <w:sz w:val="22"/>
          <w:szCs w:val="22"/>
          <w:lang w:val="es-CO"/>
        </w:rPr>
        <w:t>620296772</w:t>
      </w:r>
      <w:r w:rsidRPr="006021DA">
        <w:rPr>
          <w:rFonts w:ascii="Arial" w:eastAsia="Arial" w:hAnsi="Arial" w:cs="Arial"/>
          <w:sz w:val="22"/>
          <w:szCs w:val="22"/>
          <w:lang w:val="es-CO"/>
        </w:rPr>
        <w:t xml:space="preserve"> de </w:t>
      </w:r>
      <w:r w:rsidR="00FD1F8E" w:rsidRPr="006021DA">
        <w:rPr>
          <w:rFonts w:ascii="Arial" w:eastAsia="Arial" w:hAnsi="Arial" w:cs="Arial"/>
          <w:sz w:val="22"/>
          <w:szCs w:val="22"/>
          <w:lang w:val="es-CO"/>
        </w:rPr>
        <w:t>Banco de Bogotá</w:t>
      </w:r>
      <w:r w:rsidRPr="006021DA">
        <w:rPr>
          <w:rFonts w:ascii="Arial" w:eastAsia="Arial" w:hAnsi="Arial" w:cs="Arial"/>
          <w:sz w:val="22"/>
          <w:szCs w:val="22"/>
          <w:lang w:val="es-CO"/>
        </w:rPr>
        <w:t xml:space="preserve"> del </w:t>
      </w:r>
      <w:r w:rsidR="00FD1F8E" w:rsidRPr="006021DA">
        <w:rPr>
          <w:rFonts w:ascii="Arial" w:eastAsia="Arial" w:hAnsi="Arial" w:cs="Arial"/>
          <w:sz w:val="22"/>
          <w:szCs w:val="22"/>
          <w:lang w:val="es-CO"/>
        </w:rPr>
        <w:t xml:space="preserve">Distrito </w:t>
      </w:r>
      <w:r w:rsidRPr="006021DA">
        <w:rPr>
          <w:rFonts w:ascii="Arial" w:eastAsia="Arial" w:hAnsi="Arial" w:cs="Arial"/>
          <w:sz w:val="22"/>
          <w:szCs w:val="22"/>
          <w:lang w:val="es-CO"/>
        </w:rPr>
        <w:t xml:space="preserve">de </w:t>
      </w:r>
      <w:r w:rsidR="00FD1F8E" w:rsidRPr="006021DA">
        <w:rPr>
          <w:rFonts w:ascii="Arial" w:eastAsia="Arial" w:hAnsi="Arial" w:cs="Arial"/>
          <w:sz w:val="22"/>
          <w:szCs w:val="22"/>
          <w:lang w:val="es-CO"/>
        </w:rPr>
        <w:t>Turbo - Antioquia</w:t>
      </w:r>
      <w:r w:rsidRPr="006021DA">
        <w:rPr>
          <w:rFonts w:ascii="Arial" w:eastAsia="Arial" w:hAnsi="Arial" w:cs="Arial"/>
          <w:sz w:val="22"/>
          <w:szCs w:val="22"/>
          <w:lang w:val="es-CO"/>
        </w:rPr>
        <w:t xml:space="preserve"> con corte a 3</w:t>
      </w:r>
      <w:r w:rsidR="005D0987" w:rsidRPr="006021DA">
        <w:rPr>
          <w:rFonts w:ascii="Arial" w:eastAsia="Arial" w:hAnsi="Arial" w:cs="Arial"/>
          <w:sz w:val="22"/>
          <w:szCs w:val="22"/>
          <w:lang w:val="es-CO"/>
        </w:rPr>
        <w:t>1</w:t>
      </w:r>
      <w:r w:rsidRPr="006021DA">
        <w:rPr>
          <w:rFonts w:ascii="Arial" w:eastAsia="Arial" w:hAnsi="Arial" w:cs="Arial"/>
          <w:sz w:val="22"/>
          <w:szCs w:val="22"/>
          <w:lang w:val="es-CO"/>
        </w:rPr>
        <w:t xml:space="preserve"> de </w:t>
      </w:r>
      <w:r w:rsidR="005D0987" w:rsidRPr="006021DA">
        <w:rPr>
          <w:rFonts w:ascii="Arial" w:eastAsia="Arial" w:hAnsi="Arial" w:cs="Arial"/>
          <w:sz w:val="22"/>
          <w:szCs w:val="22"/>
          <w:lang w:val="es-CO"/>
        </w:rPr>
        <w:t>diciembre</w:t>
      </w:r>
      <w:r w:rsidRPr="006021DA">
        <w:rPr>
          <w:rFonts w:ascii="Arial" w:eastAsia="Arial" w:hAnsi="Arial" w:cs="Arial"/>
          <w:sz w:val="22"/>
          <w:szCs w:val="22"/>
          <w:lang w:val="es-CO"/>
        </w:rPr>
        <w:t xml:space="preserve"> de 2021:</w:t>
      </w:r>
    </w:p>
    <w:p w14:paraId="78F0FD22" w14:textId="77777777" w:rsidR="00310D05" w:rsidRPr="006021DA" w:rsidRDefault="00310D05">
      <w:pPr>
        <w:rPr>
          <w:rFonts w:ascii="Arial" w:hAnsi="Arial" w:cs="Arial"/>
          <w:sz w:val="22"/>
          <w:szCs w:val="22"/>
          <w:lang w:val="es-CO" w:eastAsia="en-US"/>
        </w:rPr>
      </w:pPr>
      <w:r w:rsidRPr="006021DA">
        <w:rPr>
          <w:rFonts w:ascii="Arial" w:hAnsi="Arial" w:cs="Arial"/>
          <w:sz w:val="22"/>
          <w:szCs w:val="22"/>
          <w:lang w:val="es-CO" w:eastAsia="en-US"/>
        </w:rPr>
        <w:br w:type="page"/>
      </w:r>
    </w:p>
    <w:p w14:paraId="502C0992" w14:textId="77777777" w:rsidR="00992C34" w:rsidRPr="006021DA" w:rsidRDefault="00992C34" w:rsidP="006841B7">
      <w:pPr>
        <w:keepNext/>
        <w:contextualSpacing/>
        <w:jc w:val="center"/>
        <w:rPr>
          <w:rFonts w:ascii="Arial" w:eastAsia="Calibri" w:hAnsi="Arial" w:cs="Arial"/>
          <w:b/>
          <w:sz w:val="20"/>
          <w:szCs w:val="22"/>
          <w:lang w:val="es-CO" w:eastAsia="en-US"/>
        </w:rPr>
      </w:pPr>
      <w:r w:rsidRPr="006021DA">
        <w:rPr>
          <w:rFonts w:ascii="Arial" w:eastAsia="Calibri" w:hAnsi="Arial" w:cs="Arial"/>
          <w:b/>
          <w:sz w:val="20"/>
          <w:szCs w:val="22"/>
          <w:lang w:val="es-CO" w:eastAsia="en-US"/>
        </w:rPr>
        <w:t xml:space="preserve">Tabla </w:t>
      </w:r>
      <w:r w:rsidR="00DB124B" w:rsidRPr="006021DA">
        <w:rPr>
          <w:rFonts w:ascii="Arial" w:eastAsia="Calibri" w:hAnsi="Arial" w:cs="Arial"/>
          <w:b/>
          <w:sz w:val="20"/>
          <w:szCs w:val="22"/>
          <w:lang w:val="es-CO" w:eastAsia="en-US"/>
        </w:rPr>
        <w:t>No. 4</w:t>
      </w:r>
      <w:r w:rsidRPr="006021DA">
        <w:rPr>
          <w:rFonts w:ascii="Arial" w:eastAsia="Calibri" w:hAnsi="Arial" w:cs="Arial"/>
          <w:b/>
          <w:sz w:val="20"/>
          <w:szCs w:val="22"/>
          <w:lang w:val="es-CO" w:eastAsia="en-US"/>
        </w:rPr>
        <w:t xml:space="preserve"> Movimientos Cuenta Maestra PAE 20</w:t>
      </w:r>
      <w:r w:rsidR="00FD1F8E" w:rsidRPr="006021DA">
        <w:rPr>
          <w:rFonts w:ascii="Arial" w:eastAsia="Calibri" w:hAnsi="Arial" w:cs="Arial"/>
          <w:b/>
          <w:sz w:val="20"/>
          <w:szCs w:val="22"/>
          <w:lang w:val="es-CO" w:eastAsia="en-US"/>
        </w:rPr>
        <w:t>19</w:t>
      </w:r>
      <w:r w:rsidR="00DB124B" w:rsidRPr="006021DA">
        <w:rPr>
          <w:rFonts w:ascii="Arial" w:eastAsia="Calibri" w:hAnsi="Arial" w:cs="Arial"/>
          <w:b/>
          <w:sz w:val="20"/>
          <w:szCs w:val="22"/>
          <w:lang w:val="es-CO" w:eastAsia="en-US"/>
        </w:rPr>
        <w:t xml:space="preserve"> </w:t>
      </w:r>
      <w:r w:rsidRPr="006021DA">
        <w:rPr>
          <w:rFonts w:ascii="Arial" w:eastAsia="Calibri" w:hAnsi="Arial" w:cs="Arial"/>
          <w:b/>
          <w:sz w:val="20"/>
          <w:szCs w:val="22"/>
          <w:lang w:val="es-CO" w:eastAsia="en-US"/>
        </w:rPr>
        <w:t>a 2021.</w:t>
      </w:r>
    </w:p>
    <w:tbl>
      <w:tblPr>
        <w:tblW w:w="9154" w:type="dxa"/>
        <w:tblInd w:w="-294" w:type="dxa"/>
        <w:tblCellMar>
          <w:left w:w="70" w:type="dxa"/>
          <w:right w:w="70" w:type="dxa"/>
        </w:tblCellMar>
        <w:tblLook w:val="04A0" w:firstRow="1" w:lastRow="0" w:firstColumn="1" w:lastColumn="0" w:noHBand="0" w:noVBand="1"/>
      </w:tblPr>
      <w:tblGrid>
        <w:gridCol w:w="1714"/>
        <w:gridCol w:w="1200"/>
        <w:gridCol w:w="1200"/>
        <w:gridCol w:w="1200"/>
        <w:gridCol w:w="1320"/>
        <w:gridCol w:w="1200"/>
        <w:gridCol w:w="1320"/>
      </w:tblGrid>
      <w:tr w:rsidR="006021DA" w:rsidRPr="006021DA" w14:paraId="4BED9D68" w14:textId="77777777" w:rsidTr="000B7EA0">
        <w:trPr>
          <w:trHeight w:val="315"/>
        </w:trPr>
        <w:tc>
          <w:tcPr>
            <w:tcW w:w="9154" w:type="dxa"/>
            <w:gridSpan w:val="7"/>
            <w:tcBorders>
              <w:top w:val="single" w:sz="8" w:space="0" w:color="auto"/>
              <w:left w:val="single" w:sz="8" w:space="0" w:color="auto"/>
              <w:bottom w:val="single" w:sz="8" w:space="0" w:color="auto"/>
              <w:right w:val="single" w:sz="8" w:space="0" w:color="000000"/>
            </w:tcBorders>
            <w:shd w:val="clear" w:color="000000" w:fill="666699"/>
            <w:vAlign w:val="center"/>
            <w:hideMark/>
          </w:tcPr>
          <w:p w14:paraId="44780892"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color w:val="FFFFFF" w:themeColor="background1"/>
                <w:sz w:val="16"/>
                <w:szCs w:val="16"/>
                <w:lang w:eastAsia="es-CO"/>
              </w:rPr>
              <w:t>INFORMACIÓN CONSOLIDADA PRODUCTO CUENTA MAESTRA (cifras en pesos)</w:t>
            </w:r>
          </w:p>
        </w:tc>
      </w:tr>
      <w:tr w:rsidR="006021DA" w:rsidRPr="006021DA" w14:paraId="5CBDE722" w14:textId="77777777" w:rsidTr="000B7EA0">
        <w:trPr>
          <w:trHeight w:val="315"/>
        </w:trPr>
        <w:tc>
          <w:tcPr>
            <w:tcW w:w="1714" w:type="dxa"/>
            <w:tcBorders>
              <w:top w:val="nil"/>
              <w:left w:val="single" w:sz="8" w:space="0" w:color="auto"/>
              <w:bottom w:val="single" w:sz="8" w:space="0" w:color="auto"/>
              <w:right w:val="single" w:sz="8" w:space="0" w:color="auto"/>
            </w:tcBorders>
            <w:shd w:val="clear" w:color="000000" w:fill="666699"/>
            <w:vAlign w:val="center"/>
            <w:hideMark/>
          </w:tcPr>
          <w:p w14:paraId="75BC8CD9"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 xml:space="preserve"> </w:t>
            </w:r>
          </w:p>
        </w:tc>
        <w:tc>
          <w:tcPr>
            <w:tcW w:w="2400" w:type="dxa"/>
            <w:gridSpan w:val="2"/>
            <w:tcBorders>
              <w:top w:val="single" w:sz="8" w:space="0" w:color="auto"/>
              <w:left w:val="nil"/>
              <w:bottom w:val="single" w:sz="8" w:space="0" w:color="auto"/>
              <w:right w:val="single" w:sz="8" w:space="0" w:color="000000"/>
            </w:tcBorders>
            <w:shd w:val="clear" w:color="000000" w:fill="666699"/>
            <w:vAlign w:val="center"/>
            <w:hideMark/>
          </w:tcPr>
          <w:p w14:paraId="5D745A84"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2019</w:t>
            </w:r>
          </w:p>
        </w:tc>
        <w:tc>
          <w:tcPr>
            <w:tcW w:w="2520" w:type="dxa"/>
            <w:gridSpan w:val="2"/>
            <w:tcBorders>
              <w:top w:val="single" w:sz="8" w:space="0" w:color="auto"/>
              <w:left w:val="nil"/>
              <w:bottom w:val="single" w:sz="8" w:space="0" w:color="auto"/>
              <w:right w:val="single" w:sz="8" w:space="0" w:color="000000"/>
            </w:tcBorders>
            <w:shd w:val="clear" w:color="000000" w:fill="666699"/>
            <w:vAlign w:val="center"/>
            <w:hideMark/>
          </w:tcPr>
          <w:p w14:paraId="53C15331"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2020</w:t>
            </w:r>
          </w:p>
        </w:tc>
        <w:tc>
          <w:tcPr>
            <w:tcW w:w="2520" w:type="dxa"/>
            <w:gridSpan w:val="2"/>
            <w:tcBorders>
              <w:top w:val="single" w:sz="8" w:space="0" w:color="auto"/>
              <w:left w:val="nil"/>
              <w:bottom w:val="single" w:sz="8" w:space="0" w:color="auto"/>
              <w:right w:val="single" w:sz="8" w:space="0" w:color="000000"/>
            </w:tcBorders>
            <w:shd w:val="clear" w:color="000000" w:fill="666699"/>
            <w:vAlign w:val="center"/>
            <w:hideMark/>
          </w:tcPr>
          <w:p w14:paraId="3AA16574"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2021</w:t>
            </w:r>
          </w:p>
        </w:tc>
      </w:tr>
      <w:tr w:rsidR="006021DA" w:rsidRPr="006021DA" w14:paraId="2C6CAC53" w14:textId="77777777" w:rsidTr="000B7EA0">
        <w:trPr>
          <w:trHeight w:val="465"/>
        </w:trPr>
        <w:tc>
          <w:tcPr>
            <w:tcW w:w="1714" w:type="dxa"/>
            <w:tcBorders>
              <w:top w:val="nil"/>
              <w:left w:val="single" w:sz="8" w:space="0" w:color="auto"/>
              <w:bottom w:val="single" w:sz="8" w:space="0" w:color="auto"/>
              <w:right w:val="single" w:sz="8" w:space="0" w:color="auto"/>
            </w:tcBorders>
            <w:shd w:val="clear" w:color="000000" w:fill="CCCCFF"/>
            <w:vAlign w:val="center"/>
            <w:hideMark/>
          </w:tcPr>
          <w:p w14:paraId="7C58F4F1"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Concepto</w:t>
            </w:r>
          </w:p>
        </w:tc>
        <w:tc>
          <w:tcPr>
            <w:tcW w:w="1200" w:type="dxa"/>
            <w:tcBorders>
              <w:top w:val="nil"/>
              <w:left w:val="nil"/>
              <w:bottom w:val="single" w:sz="8" w:space="0" w:color="auto"/>
              <w:right w:val="single" w:sz="8" w:space="0" w:color="auto"/>
            </w:tcBorders>
            <w:shd w:val="clear" w:color="000000" w:fill="CCCCFF"/>
            <w:vAlign w:val="center"/>
            <w:hideMark/>
          </w:tcPr>
          <w:p w14:paraId="7BB9A979"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No. De operaciones</w:t>
            </w:r>
          </w:p>
        </w:tc>
        <w:tc>
          <w:tcPr>
            <w:tcW w:w="1200" w:type="dxa"/>
            <w:tcBorders>
              <w:top w:val="nil"/>
              <w:left w:val="nil"/>
              <w:bottom w:val="single" w:sz="8" w:space="0" w:color="auto"/>
              <w:right w:val="single" w:sz="8" w:space="0" w:color="auto"/>
            </w:tcBorders>
            <w:shd w:val="clear" w:color="000000" w:fill="CCCCFF"/>
            <w:vAlign w:val="center"/>
            <w:hideMark/>
          </w:tcPr>
          <w:p w14:paraId="1CA784C4"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Valor Operaciones</w:t>
            </w:r>
          </w:p>
        </w:tc>
        <w:tc>
          <w:tcPr>
            <w:tcW w:w="1200" w:type="dxa"/>
            <w:tcBorders>
              <w:top w:val="nil"/>
              <w:left w:val="nil"/>
              <w:bottom w:val="single" w:sz="8" w:space="0" w:color="auto"/>
              <w:right w:val="single" w:sz="8" w:space="0" w:color="auto"/>
            </w:tcBorders>
            <w:shd w:val="clear" w:color="000000" w:fill="CCCCFF"/>
            <w:vAlign w:val="center"/>
            <w:hideMark/>
          </w:tcPr>
          <w:p w14:paraId="619D05C7"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No. De operaciones</w:t>
            </w:r>
          </w:p>
        </w:tc>
        <w:tc>
          <w:tcPr>
            <w:tcW w:w="1320" w:type="dxa"/>
            <w:tcBorders>
              <w:top w:val="nil"/>
              <w:left w:val="nil"/>
              <w:bottom w:val="single" w:sz="8" w:space="0" w:color="auto"/>
              <w:right w:val="single" w:sz="8" w:space="0" w:color="auto"/>
            </w:tcBorders>
            <w:shd w:val="clear" w:color="000000" w:fill="CCCCFF"/>
            <w:vAlign w:val="center"/>
            <w:hideMark/>
          </w:tcPr>
          <w:p w14:paraId="5FF3946F"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Valor Operaciones</w:t>
            </w:r>
          </w:p>
        </w:tc>
        <w:tc>
          <w:tcPr>
            <w:tcW w:w="1200" w:type="dxa"/>
            <w:tcBorders>
              <w:top w:val="nil"/>
              <w:left w:val="nil"/>
              <w:bottom w:val="single" w:sz="8" w:space="0" w:color="auto"/>
              <w:right w:val="single" w:sz="8" w:space="0" w:color="auto"/>
            </w:tcBorders>
            <w:shd w:val="clear" w:color="000000" w:fill="CCCCFF"/>
            <w:vAlign w:val="center"/>
            <w:hideMark/>
          </w:tcPr>
          <w:p w14:paraId="1E924ACE"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No. De operaciones</w:t>
            </w:r>
          </w:p>
        </w:tc>
        <w:tc>
          <w:tcPr>
            <w:tcW w:w="1320" w:type="dxa"/>
            <w:tcBorders>
              <w:top w:val="nil"/>
              <w:left w:val="nil"/>
              <w:bottom w:val="single" w:sz="8" w:space="0" w:color="auto"/>
              <w:right w:val="single" w:sz="8" w:space="0" w:color="auto"/>
            </w:tcBorders>
            <w:shd w:val="clear" w:color="000000" w:fill="CCCCFF"/>
            <w:vAlign w:val="center"/>
            <w:hideMark/>
          </w:tcPr>
          <w:p w14:paraId="6D4C8A90"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Valor Operaciones</w:t>
            </w:r>
          </w:p>
        </w:tc>
      </w:tr>
      <w:tr w:rsidR="006021DA" w:rsidRPr="006021DA" w14:paraId="62084599" w14:textId="77777777" w:rsidTr="00C524E2">
        <w:trPr>
          <w:trHeight w:val="442"/>
        </w:trPr>
        <w:tc>
          <w:tcPr>
            <w:tcW w:w="1714" w:type="dxa"/>
            <w:tcBorders>
              <w:top w:val="nil"/>
              <w:left w:val="single" w:sz="8" w:space="0" w:color="auto"/>
              <w:bottom w:val="single" w:sz="8" w:space="0" w:color="auto"/>
              <w:right w:val="single" w:sz="8" w:space="0" w:color="auto"/>
            </w:tcBorders>
            <w:shd w:val="clear" w:color="auto" w:fill="auto"/>
            <w:vAlign w:val="center"/>
            <w:hideMark/>
          </w:tcPr>
          <w:p w14:paraId="601BC949" w14:textId="77777777" w:rsidR="000B7EA0" w:rsidRPr="006021DA" w:rsidRDefault="000B7EA0"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eastAsia="es-CO"/>
              </w:rPr>
              <w:t xml:space="preserve">Saldo </w:t>
            </w:r>
            <w:r w:rsidR="00310D05" w:rsidRPr="006021DA">
              <w:rPr>
                <w:rFonts w:ascii="Arial" w:eastAsia="Times New Roman" w:hAnsi="Arial" w:cs="Arial"/>
                <w:sz w:val="16"/>
                <w:szCs w:val="16"/>
                <w:lang w:eastAsia="es-CO"/>
              </w:rPr>
              <w:t>i</w:t>
            </w:r>
            <w:r w:rsidRPr="006021DA">
              <w:rPr>
                <w:rFonts w:ascii="Arial" w:eastAsia="Times New Roman" w:hAnsi="Arial" w:cs="Arial"/>
                <w:sz w:val="16"/>
                <w:szCs w:val="16"/>
                <w:lang w:eastAsia="es-CO"/>
              </w:rPr>
              <w:t>nicial (500) - 01 de enero</w:t>
            </w:r>
          </w:p>
        </w:tc>
        <w:tc>
          <w:tcPr>
            <w:tcW w:w="1200" w:type="dxa"/>
            <w:tcBorders>
              <w:top w:val="nil"/>
              <w:left w:val="nil"/>
              <w:bottom w:val="single" w:sz="8" w:space="0" w:color="auto"/>
              <w:right w:val="single" w:sz="8" w:space="0" w:color="auto"/>
            </w:tcBorders>
            <w:shd w:val="clear" w:color="auto" w:fill="auto"/>
            <w:vAlign w:val="center"/>
            <w:hideMark/>
          </w:tcPr>
          <w:p w14:paraId="2505ED42"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1</w:t>
            </w:r>
          </w:p>
        </w:tc>
        <w:tc>
          <w:tcPr>
            <w:tcW w:w="1200" w:type="dxa"/>
            <w:tcBorders>
              <w:top w:val="nil"/>
              <w:left w:val="nil"/>
              <w:bottom w:val="single" w:sz="8" w:space="0" w:color="auto"/>
              <w:right w:val="single" w:sz="8" w:space="0" w:color="auto"/>
            </w:tcBorders>
            <w:shd w:val="clear" w:color="auto" w:fill="auto"/>
            <w:vAlign w:val="center"/>
            <w:hideMark/>
          </w:tcPr>
          <w:p w14:paraId="6F6BBA7D"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98.030.454</w:t>
            </w:r>
          </w:p>
        </w:tc>
        <w:tc>
          <w:tcPr>
            <w:tcW w:w="1200" w:type="dxa"/>
            <w:tcBorders>
              <w:top w:val="nil"/>
              <w:left w:val="nil"/>
              <w:bottom w:val="single" w:sz="8" w:space="0" w:color="auto"/>
              <w:right w:val="single" w:sz="8" w:space="0" w:color="auto"/>
            </w:tcBorders>
            <w:shd w:val="clear" w:color="auto" w:fill="auto"/>
            <w:vAlign w:val="center"/>
            <w:hideMark/>
          </w:tcPr>
          <w:p w14:paraId="12DE527C"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1</w:t>
            </w:r>
          </w:p>
        </w:tc>
        <w:tc>
          <w:tcPr>
            <w:tcW w:w="1320" w:type="dxa"/>
            <w:tcBorders>
              <w:top w:val="nil"/>
              <w:left w:val="nil"/>
              <w:bottom w:val="single" w:sz="8" w:space="0" w:color="auto"/>
              <w:right w:val="single" w:sz="8" w:space="0" w:color="auto"/>
            </w:tcBorders>
            <w:shd w:val="clear" w:color="auto" w:fill="auto"/>
            <w:vAlign w:val="center"/>
            <w:hideMark/>
          </w:tcPr>
          <w:p w14:paraId="760F294C"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820.926.023</w:t>
            </w:r>
          </w:p>
        </w:tc>
        <w:tc>
          <w:tcPr>
            <w:tcW w:w="1200" w:type="dxa"/>
            <w:tcBorders>
              <w:top w:val="nil"/>
              <w:left w:val="nil"/>
              <w:bottom w:val="single" w:sz="8" w:space="0" w:color="auto"/>
              <w:right w:val="single" w:sz="8" w:space="0" w:color="auto"/>
            </w:tcBorders>
            <w:shd w:val="clear" w:color="auto" w:fill="auto"/>
            <w:vAlign w:val="center"/>
            <w:hideMark/>
          </w:tcPr>
          <w:p w14:paraId="3EB04909"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1</w:t>
            </w:r>
          </w:p>
        </w:tc>
        <w:tc>
          <w:tcPr>
            <w:tcW w:w="1320" w:type="dxa"/>
            <w:tcBorders>
              <w:top w:val="nil"/>
              <w:left w:val="nil"/>
              <w:bottom w:val="single" w:sz="8" w:space="0" w:color="auto"/>
              <w:right w:val="single" w:sz="8" w:space="0" w:color="auto"/>
            </w:tcBorders>
            <w:shd w:val="clear" w:color="auto" w:fill="auto"/>
            <w:vAlign w:val="center"/>
            <w:hideMark/>
          </w:tcPr>
          <w:p w14:paraId="0BEEC500"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865.574.093</w:t>
            </w:r>
          </w:p>
        </w:tc>
      </w:tr>
      <w:tr w:rsidR="006021DA" w:rsidRPr="006021DA" w14:paraId="10E03C32" w14:textId="77777777" w:rsidTr="00C524E2">
        <w:trPr>
          <w:trHeight w:val="315"/>
        </w:trPr>
        <w:tc>
          <w:tcPr>
            <w:tcW w:w="1714" w:type="dxa"/>
            <w:tcBorders>
              <w:top w:val="nil"/>
              <w:left w:val="single" w:sz="8" w:space="0" w:color="auto"/>
              <w:bottom w:val="single" w:sz="8" w:space="0" w:color="auto"/>
              <w:right w:val="single" w:sz="8" w:space="0" w:color="auto"/>
            </w:tcBorders>
            <w:shd w:val="clear" w:color="auto" w:fill="auto"/>
            <w:vAlign w:val="center"/>
            <w:hideMark/>
          </w:tcPr>
          <w:p w14:paraId="7262EC0D" w14:textId="77777777" w:rsidR="000B7EA0" w:rsidRPr="006021DA" w:rsidRDefault="000B7EA0"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eastAsia="es-CO"/>
              </w:rPr>
              <w:t>Ingresos (100)</w:t>
            </w:r>
          </w:p>
        </w:tc>
        <w:tc>
          <w:tcPr>
            <w:tcW w:w="1200" w:type="dxa"/>
            <w:tcBorders>
              <w:top w:val="nil"/>
              <w:left w:val="nil"/>
              <w:bottom w:val="single" w:sz="8" w:space="0" w:color="auto"/>
              <w:right w:val="single" w:sz="8" w:space="0" w:color="auto"/>
            </w:tcBorders>
            <w:shd w:val="clear" w:color="auto" w:fill="auto"/>
            <w:vAlign w:val="center"/>
            <w:hideMark/>
          </w:tcPr>
          <w:p w14:paraId="58069706"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36</w:t>
            </w:r>
          </w:p>
        </w:tc>
        <w:tc>
          <w:tcPr>
            <w:tcW w:w="1200" w:type="dxa"/>
            <w:tcBorders>
              <w:top w:val="nil"/>
              <w:left w:val="nil"/>
              <w:bottom w:val="single" w:sz="8" w:space="0" w:color="auto"/>
              <w:right w:val="single" w:sz="8" w:space="0" w:color="auto"/>
            </w:tcBorders>
            <w:shd w:val="clear" w:color="auto" w:fill="auto"/>
            <w:vAlign w:val="center"/>
            <w:hideMark/>
          </w:tcPr>
          <w:p w14:paraId="0FDC9507"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8.581.054.484</w:t>
            </w:r>
          </w:p>
        </w:tc>
        <w:tc>
          <w:tcPr>
            <w:tcW w:w="1200" w:type="dxa"/>
            <w:tcBorders>
              <w:top w:val="nil"/>
              <w:left w:val="nil"/>
              <w:bottom w:val="single" w:sz="8" w:space="0" w:color="auto"/>
              <w:right w:val="single" w:sz="8" w:space="0" w:color="auto"/>
            </w:tcBorders>
            <w:shd w:val="clear" w:color="auto" w:fill="auto"/>
            <w:vAlign w:val="center"/>
            <w:hideMark/>
          </w:tcPr>
          <w:p w14:paraId="1C4DEAD6"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33</w:t>
            </w:r>
          </w:p>
        </w:tc>
        <w:tc>
          <w:tcPr>
            <w:tcW w:w="1320" w:type="dxa"/>
            <w:tcBorders>
              <w:top w:val="nil"/>
              <w:left w:val="nil"/>
              <w:bottom w:val="single" w:sz="8" w:space="0" w:color="auto"/>
              <w:right w:val="single" w:sz="8" w:space="0" w:color="auto"/>
            </w:tcBorders>
            <w:shd w:val="clear" w:color="auto" w:fill="auto"/>
            <w:vAlign w:val="center"/>
            <w:hideMark/>
          </w:tcPr>
          <w:p w14:paraId="7436DD8B"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9.360.608.886</w:t>
            </w:r>
          </w:p>
        </w:tc>
        <w:tc>
          <w:tcPr>
            <w:tcW w:w="1200" w:type="dxa"/>
            <w:tcBorders>
              <w:top w:val="nil"/>
              <w:left w:val="nil"/>
              <w:bottom w:val="single" w:sz="8" w:space="0" w:color="auto"/>
              <w:right w:val="single" w:sz="8" w:space="0" w:color="auto"/>
            </w:tcBorders>
            <w:shd w:val="clear" w:color="auto" w:fill="auto"/>
            <w:vAlign w:val="center"/>
            <w:hideMark/>
          </w:tcPr>
          <w:p w14:paraId="77DE1A79"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12</w:t>
            </w:r>
          </w:p>
        </w:tc>
        <w:tc>
          <w:tcPr>
            <w:tcW w:w="1320" w:type="dxa"/>
            <w:tcBorders>
              <w:top w:val="nil"/>
              <w:left w:val="nil"/>
              <w:bottom w:val="single" w:sz="8" w:space="0" w:color="auto"/>
              <w:right w:val="single" w:sz="8" w:space="0" w:color="auto"/>
            </w:tcBorders>
            <w:shd w:val="clear" w:color="auto" w:fill="auto"/>
            <w:vAlign w:val="center"/>
            <w:hideMark/>
          </w:tcPr>
          <w:p w14:paraId="1EAA9343"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10.049.712.673</w:t>
            </w:r>
          </w:p>
        </w:tc>
      </w:tr>
      <w:tr w:rsidR="006021DA" w:rsidRPr="006021DA" w14:paraId="7A4564BB" w14:textId="77777777" w:rsidTr="00C524E2">
        <w:trPr>
          <w:trHeight w:val="440"/>
        </w:trPr>
        <w:tc>
          <w:tcPr>
            <w:tcW w:w="1714" w:type="dxa"/>
            <w:tcBorders>
              <w:top w:val="nil"/>
              <w:left w:val="single" w:sz="8" w:space="0" w:color="auto"/>
              <w:bottom w:val="nil"/>
              <w:right w:val="single" w:sz="8" w:space="0" w:color="auto"/>
            </w:tcBorders>
            <w:shd w:val="clear" w:color="auto" w:fill="auto"/>
            <w:vAlign w:val="center"/>
            <w:hideMark/>
          </w:tcPr>
          <w:p w14:paraId="05720F40" w14:textId="77777777" w:rsidR="000B7EA0" w:rsidRPr="006021DA" w:rsidRDefault="000B7EA0"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eastAsia="es-CO"/>
              </w:rPr>
              <w:t xml:space="preserve">Ingresos por </w:t>
            </w:r>
            <w:r w:rsidR="00310D05" w:rsidRPr="006021DA">
              <w:rPr>
                <w:rFonts w:ascii="Arial" w:eastAsia="Times New Roman" w:hAnsi="Arial" w:cs="Arial"/>
                <w:sz w:val="16"/>
                <w:szCs w:val="16"/>
                <w:lang w:eastAsia="es-CO"/>
              </w:rPr>
              <w:t>r</w:t>
            </w:r>
            <w:r w:rsidRPr="006021DA">
              <w:rPr>
                <w:rFonts w:ascii="Arial" w:eastAsia="Times New Roman" w:hAnsi="Arial" w:cs="Arial"/>
                <w:sz w:val="16"/>
                <w:szCs w:val="16"/>
                <w:lang w:eastAsia="es-CO"/>
              </w:rPr>
              <w:t xml:space="preserve">endimientos </w:t>
            </w:r>
            <w:r w:rsidR="00310D05" w:rsidRPr="006021DA">
              <w:rPr>
                <w:rFonts w:ascii="Arial" w:eastAsia="Times New Roman" w:hAnsi="Arial" w:cs="Arial"/>
                <w:sz w:val="16"/>
                <w:szCs w:val="16"/>
                <w:lang w:eastAsia="es-CO"/>
              </w:rPr>
              <w:t>f</w:t>
            </w:r>
            <w:r w:rsidRPr="006021DA">
              <w:rPr>
                <w:rFonts w:ascii="Arial" w:eastAsia="Times New Roman" w:hAnsi="Arial" w:cs="Arial"/>
                <w:sz w:val="16"/>
                <w:szCs w:val="16"/>
                <w:lang w:eastAsia="es-CO"/>
              </w:rPr>
              <w:t>inancieros (110)</w:t>
            </w:r>
          </w:p>
        </w:tc>
        <w:tc>
          <w:tcPr>
            <w:tcW w:w="1200" w:type="dxa"/>
            <w:tcBorders>
              <w:top w:val="nil"/>
              <w:left w:val="nil"/>
              <w:bottom w:val="nil"/>
              <w:right w:val="single" w:sz="8" w:space="0" w:color="auto"/>
            </w:tcBorders>
            <w:shd w:val="clear" w:color="auto" w:fill="auto"/>
            <w:vAlign w:val="center"/>
            <w:hideMark/>
          </w:tcPr>
          <w:p w14:paraId="03BFCFDD"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12</w:t>
            </w:r>
          </w:p>
        </w:tc>
        <w:tc>
          <w:tcPr>
            <w:tcW w:w="1200" w:type="dxa"/>
            <w:tcBorders>
              <w:top w:val="nil"/>
              <w:left w:val="nil"/>
              <w:bottom w:val="nil"/>
              <w:right w:val="single" w:sz="8" w:space="0" w:color="auto"/>
            </w:tcBorders>
            <w:shd w:val="clear" w:color="auto" w:fill="auto"/>
            <w:vAlign w:val="center"/>
            <w:hideMark/>
          </w:tcPr>
          <w:p w14:paraId="7095FAF1"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6.604.274</w:t>
            </w:r>
          </w:p>
        </w:tc>
        <w:tc>
          <w:tcPr>
            <w:tcW w:w="1200" w:type="dxa"/>
            <w:tcBorders>
              <w:top w:val="nil"/>
              <w:left w:val="nil"/>
              <w:bottom w:val="nil"/>
              <w:right w:val="single" w:sz="8" w:space="0" w:color="auto"/>
            </w:tcBorders>
            <w:shd w:val="clear" w:color="auto" w:fill="auto"/>
            <w:vAlign w:val="center"/>
            <w:hideMark/>
          </w:tcPr>
          <w:p w14:paraId="44C8EF74"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12</w:t>
            </w:r>
          </w:p>
        </w:tc>
        <w:tc>
          <w:tcPr>
            <w:tcW w:w="1320" w:type="dxa"/>
            <w:tcBorders>
              <w:top w:val="nil"/>
              <w:left w:val="nil"/>
              <w:bottom w:val="nil"/>
              <w:right w:val="nil"/>
            </w:tcBorders>
            <w:shd w:val="clear" w:color="auto" w:fill="auto"/>
            <w:vAlign w:val="center"/>
            <w:hideMark/>
          </w:tcPr>
          <w:p w14:paraId="6B971160"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9.885.666</w:t>
            </w:r>
          </w:p>
        </w:tc>
        <w:tc>
          <w:tcPr>
            <w:tcW w:w="1200" w:type="dxa"/>
            <w:tcBorders>
              <w:top w:val="nil"/>
              <w:left w:val="single" w:sz="8" w:space="0" w:color="auto"/>
              <w:bottom w:val="nil"/>
              <w:right w:val="single" w:sz="8" w:space="0" w:color="auto"/>
            </w:tcBorders>
            <w:shd w:val="clear" w:color="auto" w:fill="auto"/>
            <w:vAlign w:val="center"/>
            <w:hideMark/>
          </w:tcPr>
          <w:p w14:paraId="1D8280B8"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12</w:t>
            </w:r>
          </w:p>
        </w:tc>
        <w:tc>
          <w:tcPr>
            <w:tcW w:w="1320" w:type="dxa"/>
            <w:tcBorders>
              <w:top w:val="nil"/>
              <w:left w:val="nil"/>
              <w:bottom w:val="nil"/>
              <w:right w:val="single" w:sz="8" w:space="0" w:color="auto"/>
            </w:tcBorders>
            <w:shd w:val="clear" w:color="auto" w:fill="auto"/>
            <w:vAlign w:val="center"/>
            <w:hideMark/>
          </w:tcPr>
          <w:p w14:paraId="3290DB9A"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11.918.307</w:t>
            </w:r>
          </w:p>
        </w:tc>
      </w:tr>
      <w:tr w:rsidR="006021DA" w:rsidRPr="006021DA" w14:paraId="1C8171E3" w14:textId="77777777" w:rsidTr="00706A3B">
        <w:trPr>
          <w:trHeight w:val="328"/>
        </w:trPr>
        <w:tc>
          <w:tcPr>
            <w:tcW w:w="1714" w:type="dxa"/>
            <w:tcBorders>
              <w:top w:val="single" w:sz="8" w:space="0" w:color="auto"/>
              <w:left w:val="single" w:sz="8" w:space="0" w:color="auto"/>
              <w:bottom w:val="single" w:sz="8" w:space="0" w:color="auto"/>
              <w:right w:val="single" w:sz="8" w:space="0" w:color="auto"/>
            </w:tcBorders>
            <w:shd w:val="clear" w:color="000000" w:fill="CCCCFF"/>
            <w:vAlign w:val="center"/>
            <w:hideMark/>
          </w:tcPr>
          <w:p w14:paraId="53364634" w14:textId="77777777" w:rsidR="000B7EA0" w:rsidRPr="006021DA" w:rsidRDefault="000B7EA0" w:rsidP="00C319A3">
            <w:pPr>
              <w:contextualSpacing/>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 xml:space="preserve">Total </w:t>
            </w:r>
            <w:r w:rsidR="00310D05" w:rsidRPr="006021DA">
              <w:rPr>
                <w:rFonts w:ascii="Arial" w:eastAsia="Times New Roman" w:hAnsi="Arial" w:cs="Arial"/>
                <w:b/>
                <w:bCs/>
                <w:sz w:val="16"/>
                <w:szCs w:val="16"/>
                <w:lang w:eastAsia="es-CO"/>
              </w:rPr>
              <w:t>s</w:t>
            </w:r>
            <w:r w:rsidRPr="006021DA">
              <w:rPr>
                <w:rFonts w:ascii="Arial" w:eastAsia="Times New Roman" w:hAnsi="Arial" w:cs="Arial"/>
                <w:b/>
                <w:bCs/>
                <w:sz w:val="16"/>
                <w:szCs w:val="16"/>
                <w:lang w:eastAsia="es-CO"/>
              </w:rPr>
              <w:t xml:space="preserve">aldo en </w:t>
            </w:r>
            <w:r w:rsidR="00310D05" w:rsidRPr="006021DA">
              <w:rPr>
                <w:rFonts w:ascii="Arial" w:eastAsia="Times New Roman" w:hAnsi="Arial" w:cs="Arial"/>
                <w:b/>
                <w:bCs/>
                <w:sz w:val="16"/>
                <w:szCs w:val="16"/>
                <w:lang w:eastAsia="es-CO"/>
              </w:rPr>
              <w:t>c</w:t>
            </w:r>
            <w:r w:rsidRPr="006021DA">
              <w:rPr>
                <w:rFonts w:ascii="Arial" w:eastAsia="Times New Roman" w:hAnsi="Arial" w:cs="Arial"/>
                <w:b/>
                <w:bCs/>
                <w:sz w:val="16"/>
                <w:szCs w:val="16"/>
                <w:lang w:eastAsia="es-CO"/>
              </w:rPr>
              <w:t xml:space="preserve">aja + </w:t>
            </w:r>
            <w:r w:rsidR="00310D05" w:rsidRPr="006021DA">
              <w:rPr>
                <w:rFonts w:ascii="Arial" w:eastAsia="Times New Roman" w:hAnsi="Arial" w:cs="Arial"/>
                <w:b/>
                <w:bCs/>
                <w:sz w:val="16"/>
                <w:szCs w:val="16"/>
                <w:lang w:eastAsia="es-CO"/>
              </w:rPr>
              <w:t>i</w:t>
            </w:r>
            <w:r w:rsidRPr="006021DA">
              <w:rPr>
                <w:rFonts w:ascii="Arial" w:eastAsia="Times New Roman" w:hAnsi="Arial" w:cs="Arial"/>
                <w:b/>
                <w:bCs/>
                <w:sz w:val="16"/>
                <w:szCs w:val="16"/>
                <w:lang w:eastAsia="es-CO"/>
              </w:rPr>
              <w:t>ngresos</w:t>
            </w:r>
          </w:p>
        </w:tc>
        <w:tc>
          <w:tcPr>
            <w:tcW w:w="1200" w:type="dxa"/>
            <w:tcBorders>
              <w:top w:val="single" w:sz="8" w:space="0" w:color="auto"/>
              <w:left w:val="nil"/>
              <w:bottom w:val="single" w:sz="8" w:space="0" w:color="auto"/>
              <w:right w:val="single" w:sz="8" w:space="0" w:color="auto"/>
            </w:tcBorders>
            <w:shd w:val="clear" w:color="000000" w:fill="CCCCFF"/>
            <w:vAlign w:val="center"/>
            <w:hideMark/>
          </w:tcPr>
          <w:p w14:paraId="643024DC"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 </w:t>
            </w:r>
          </w:p>
        </w:tc>
        <w:tc>
          <w:tcPr>
            <w:tcW w:w="1200" w:type="dxa"/>
            <w:tcBorders>
              <w:top w:val="single" w:sz="8" w:space="0" w:color="auto"/>
              <w:left w:val="nil"/>
              <w:bottom w:val="single" w:sz="8" w:space="0" w:color="auto"/>
              <w:right w:val="single" w:sz="8" w:space="0" w:color="auto"/>
            </w:tcBorders>
            <w:shd w:val="clear" w:color="000000" w:fill="CCCCFF"/>
            <w:vAlign w:val="center"/>
            <w:hideMark/>
          </w:tcPr>
          <w:p w14:paraId="2603024F"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8.685.689.212</w:t>
            </w:r>
          </w:p>
        </w:tc>
        <w:tc>
          <w:tcPr>
            <w:tcW w:w="1200" w:type="dxa"/>
            <w:tcBorders>
              <w:top w:val="single" w:sz="8" w:space="0" w:color="auto"/>
              <w:left w:val="nil"/>
              <w:bottom w:val="single" w:sz="8" w:space="0" w:color="auto"/>
              <w:right w:val="single" w:sz="8" w:space="0" w:color="auto"/>
            </w:tcBorders>
            <w:shd w:val="clear" w:color="000000" w:fill="CCCCFF"/>
            <w:vAlign w:val="center"/>
            <w:hideMark/>
          </w:tcPr>
          <w:p w14:paraId="5C7C6A3D"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 </w:t>
            </w:r>
          </w:p>
        </w:tc>
        <w:tc>
          <w:tcPr>
            <w:tcW w:w="1320" w:type="dxa"/>
            <w:tcBorders>
              <w:top w:val="single" w:sz="8" w:space="0" w:color="auto"/>
              <w:left w:val="nil"/>
              <w:bottom w:val="single" w:sz="8" w:space="0" w:color="auto"/>
              <w:right w:val="single" w:sz="8" w:space="0" w:color="auto"/>
            </w:tcBorders>
            <w:shd w:val="clear" w:color="000000" w:fill="CCCCFF"/>
            <w:vAlign w:val="center"/>
            <w:hideMark/>
          </w:tcPr>
          <w:p w14:paraId="2C048253"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10.191.420.575</w:t>
            </w:r>
          </w:p>
        </w:tc>
        <w:tc>
          <w:tcPr>
            <w:tcW w:w="1200" w:type="dxa"/>
            <w:tcBorders>
              <w:top w:val="single" w:sz="8" w:space="0" w:color="auto"/>
              <w:left w:val="nil"/>
              <w:bottom w:val="single" w:sz="8" w:space="0" w:color="auto"/>
              <w:right w:val="single" w:sz="8" w:space="0" w:color="auto"/>
            </w:tcBorders>
            <w:shd w:val="clear" w:color="000000" w:fill="CCCCFF"/>
            <w:vAlign w:val="center"/>
            <w:hideMark/>
          </w:tcPr>
          <w:p w14:paraId="44086DAA"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 </w:t>
            </w:r>
          </w:p>
        </w:tc>
        <w:tc>
          <w:tcPr>
            <w:tcW w:w="1320" w:type="dxa"/>
            <w:tcBorders>
              <w:top w:val="single" w:sz="8" w:space="0" w:color="auto"/>
              <w:left w:val="nil"/>
              <w:bottom w:val="single" w:sz="8" w:space="0" w:color="auto"/>
              <w:right w:val="single" w:sz="8" w:space="0" w:color="auto"/>
            </w:tcBorders>
            <w:shd w:val="clear" w:color="000000" w:fill="CCCCFF"/>
            <w:vAlign w:val="center"/>
            <w:hideMark/>
          </w:tcPr>
          <w:p w14:paraId="1263DF7D"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10.927.205.073</w:t>
            </w:r>
          </w:p>
        </w:tc>
      </w:tr>
      <w:tr w:rsidR="006021DA" w:rsidRPr="006021DA" w14:paraId="0502BFF9" w14:textId="77777777" w:rsidTr="00C524E2">
        <w:trPr>
          <w:trHeight w:val="487"/>
        </w:trPr>
        <w:tc>
          <w:tcPr>
            <w:tcW w:w="1714" w:type="dxa"/>
            <w:tcBorders>
              <w:top w:val="nil"/>
              <w:left w:val="single" w:sz="8" w:space="0" w:color="auto"/>
              <w:bottom w:val="single" w:sz="8" w:space="0" w:color="auto"/>
              <w:right w:val="single" w:sz="8" w:space="0" w:color="auto"/>
            </w:tcBorders>
            <w:shd w:val="clear" w:color="auto" w:fill="auto"/>
            <w:vAlign w:val="center"/>
            <w:hideMark/>
          </w:tcPr>
          <w:p w14:paraId="2CFAE323" w14:textId="77777777" w:rsidR="000B7EA0" w:rsidRPr="006021DA" w:rsidRDefault="000B7EA0"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eastAsia="es-CO"/>
              </w:rPr>
              <w:t>Egresos Libre Destinación (313)</w:t>
            </w:r>
          </w:p>
        </w:tc>
        <w:tc>
          <w:tcPr>
            <w:tcW w:w="1200" w:type="dxa"/>
            <w:tcBorders>
              <w:top w:val="nil"/>
              <w:left w:val="nil"/>
              <w:bottom w:val="single" w:sz="8" w:space="0" w:color="auto"/>
              <w:right w:val="single" w:sz="8" w:space="0" w:color="auto"/>
            </w:tcBorders>
            <w:shd w:val="clear" w:color="auto" w:fill="auto"/>
            <w:vAlign w:val="center"/>
            <w:hideMark/>
          </w:tcPr>
          <w:p w14:paraId="2FE88F1B"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0</w:t>
            </w:r>
          </w:p>
        </w:tc>
        <w:tc>
          <w:tcPr>
            <w:tcW w:w="1200" w:type="dxa"/>
            <w:tcBorders>
              <w:top w:val="nil"/>
              <w:left w:val="nil"/>
              <w:bottom w:val="single" w:sz="8" w:space="0" w:color="auto"/>
              <w:right w:val="single" w:sz="8" w:space="0" w:color="auto"/>
            </w:tcBorders>
            <w:shd w:val="clear" w:color="auto" w:fill="auto"/>
            <w:vAlign w:val="center"/>
            <w:hideMark/>
          </w:tcPr>
          <w:p w14:paraId="07C6CD0A"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w:t>
            </w:r>
          </w:p>
        </w:tc>
        <w:tc>
          <w:tcPr>
            <w:tcW w:w="1200" w:type="dxa"/>
            <w:tcBorders>
              <w:top w:val="nil"/>
              <w:left w:val="nil"/>
              <w:bottom w:val="single" w:sz="8" w:space="0" w:color="auto"/>
              <w:right w:val="single" w:sz="8" w:space="0" w:color="auto"/>
            </w:tcBorders>
            <w:shd w:val="clear" w:color="auto" w:fill="auto"/>
            <w:vAlign w:val="center"/>
            <w:hideMark/>
          </w:tcPr>
          <w:p w14:paraId="70B49E05"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77</w:t>
            </w:r>
          </w:p>
        </w:tc>
        <w:tc>
          <w:tcPr>
            <w:tcW w:w="1320" w:type="dxa"/>
            <w:tcBorders>
              <w:top w:val="nil"/>
              <w:left w:val="nil"/>
              <w:bottom w:val="single" w:sz="8" w:space="0" w:color="auto"/>
              <w:right w:val="single" w:sz="8" w:space="0" w:color="auto"/>
            </w:tcBorders>
            <w:shd w:val="clear" w:color="auto" w:fill="auto"/>
            <w:vAlign w:val="center"/>
            <w:hideMark/>
          </w:tcPr>
          <w:p w14:paraId="5C1F1828"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134.073.600</w:t>
            </w:r>
          </w:p>
        </w:tc>
        <w:tc>
          <w:tcPr>
            <w:tcW w:w="1200" w:type="dxa"/>
            <w:tcBorders>
              <w:top w:val="nil"/>
              <w:left w:val="nil"/>
              <w:bottom w:val="single" w:sz="8" w:space="0" w:color="auto"/>
              <w:right w:val="single" w:sz="8" w:space="0" w:color="auto"/>
            </w:tcBorders>
            <w:shd w:val="clear" w:color="auto" w:fill="auto"/>
            <w:vAlign w:val="center"/>
            <w:hideMark/>
          </w:tcPr>
          <w:p w14:paraId="2FEE9791"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127</w:t>
            </w:r>
          </w:p>
        </w:tc>
        <w:tc>
          <w:tcPr>
            <w:tcW w:w="1320" w:type="dxa"/>
            <w:tcBorders>
              <w:top w:val="nil"/>
              <w:left w:val="nil"/>
              <w:bottom w:val="single" w:sz="8" w:space="0" w:color="auto"/>
              <w:right w:val="single" w:sz="8" w:space="0" w:color="auto"/>
            </w:tcBorders>
            <w:shd w:val="clear" w:color="auto" w:fill="auto"/>
            <w:vAlign w:val="center"/>
            <w:hideMark/>
          </w:tcPr>
          <w:p w14:paraId="6F3951C4"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1.373.855.866</w:t>
            </w:r>
          </w:p>
        </w:tc>
      </w:tr>
      <w:tr w:rsidR="006021DA" w:rsidRPr="006021DA" w14:paraId="183FBC64" w14:textId="77777777" w:rsidTr="00C524E2">
        <w:trPr>
          <w:trHeight w:val="465"/>
        </w:trPr>
        <w:tc>
          <w:tcPr>
            <w:tcW w:w="1714" w:type="dxa"/>
            <w:tcBorders>
              <w:top w:val="nil"/>
              <w:left w:val="single" w:sz="8" w:space="0" w:color="auto"/>
              <w:bottom w:val="single" w:sz="8" w:space="0" w:color="auto"/>
              <w:right w:val="single" w:sz="8" w:space="0" w:color="auto"/>
            </w:tcBorders>
            <w:shd w:val="clear" w:color="auto" w:fill="auto"/>
            <w:vAlign w:val="center"/>
            <w:hideMark/>
          </w:tcPr>
          <w:p w14:paraId="558B58FF" w14:textId="77777777" w:rsidR="000B7EA0" w:rsidRPr="006021DA" w:rsidRDefault="000B7EA0"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eastAsia="es-CO"/>
              </w:rPr>
              <w:t>Egresos Asignaciones Especiales (320)</w:t>
            </w:r>
          </w:p>
        </w:tc>
        <w:tc>
          <w:tcPr>
            <w:tcW w:w="1200" w:type="dxa"/>
            <w:tcBorders>
              <w:top w:val="nil"/>
              <w:left w:val="nil"/>
              <w:bottom w:val="single" w:sz="8" w:space="0" w:color="auto"/>
              <w:right w:val="single" w:sz="8" w:space="0" w:color="auto"/>
            </w:tcBorders>
            <w:shd w:val="clear" w:color="auto" w:fill="auto"/>
            <w:vAlign w:val="center"/>
            <w:hideMark/>
          </w:tcPr>
          <w:p w14:paraId="5DE2088D"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189</w:t>
            </w:r>
          </w:p>
        </w:tc>
        <w:tc>
          <w:tcPr>
            <w:tcW w:w="1200" w:type="dxa"/>
            <w:tcBorders>
              <w:top w:val="nil"/>
              <w:left w:val="nil"/>
              <w:bottom w:val="single" w:sz="8" w:space="0" w:color="auto"/>
              <w:right w:val="single" w:sz="8" w:space="0" w:color="auto"/>
            </w:tcBorders>
            <w:shd w:val="clear" w:color="auto" w:fill="auto"/>
            <w:vAlign w:val="center"/>
            <w:hideMark/>
          </w:tcPr>
          <w:p w14:paraId="436EE1DD"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7.864.763.189</w:t>
            </w:r>
          </w:p>
        </w:tc>
        <w:tc>
          <w:tcPr>
            <w:tcW w:w="1200" w:type="dxa"/>
            <w:tcBorders>
              <w:top w:val="nil"/>
              <w:left w:val="nil"/>
              <w:bottom w:val="single" w:sz="8" w:space="0" w:color="auto"/>
              <w:right w:val="single" w:sz="8" w:space="0" w:color="auto"/>
            </w:tcBorders>
            <w:shd w:val="clear" w:color="auto" w:fill="auto"/>
            <w:vAlign w:val="center"/>
            <w:hideMark/>
          </w:tcPr>
          <w:p w14:paraId="0FDBB08F"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136</w:t>
            </w:r>
          </w:p>
        </w:tc>
        <w:tc>
          <w:tcPr>
            <w:tcW w:w="1320" w:type="dxa"/>
            <w:tcBorders>
              <w:top w:val="nil"/>
              <w:left w:val="nil"/>
              <w:bottom w:val="single" w:sz="8" w:space="0" w:color="auto"/>
              <w:right w:val="single" w:sz="8" w:space="0" w:color="auto"/>
            </w:tcBorders>
            <w:shd w:val="clear" w:color="auto" w:fill="auto"/>
            <w:vAlign w:val="center"/>
            <w:hideMark/>
          </w:tcPr>
          <w:p w14:paraId="7A11062F"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9.191.772.882</w:t>
            </w:r>
          </w:p>
        </w:tc>
        <w:tc>
          <w:tcPr>
            <w:tcW w:w="1200" w:type="dxa"/>
            <w:tcBorders>
              <w:top w:val="nil"/>
              <w:left w:val="nil"/>
              <w:bottom w:val="single" w:sz="8" w:space="0" w:color="auto"/>
              <w:right w:val="single" w:sz="8" w:space="0" w:color="auto"/>
            </w:tcBorders>
            <w:shd w:val="clear" w:color="auto" w:fill="auto"/>
            <w:vAlign w:val="center"/>
            <w:hideMark/>
          </w:tcPr>
          <w:p w14:paraId="7A2727AA"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81</w:t>
            </w:r>
          </w:p>
        </w:tc>
        <w:tc>
          <w:tcPr>
            <w:tcW w:w="1320" w:type="dxa"/>
            <w:tcBorders>
              <w:top w:val="nil"/>
              <w:left w:val="nil"/>
              <w:bottom w:val="single" w:sz="8" w:space="0" w:color="auto"/>
              <w:right w:val="single" w:sz="8" w:space="0" w:color="auto"/>
            </w:tcBorders>
            <w:shd w:val="clear" w:color="auto" w:fill="auto"/>
            <w:vAlign w:val="center"/>
            <w:hideMark/>
          </w:tcPr>
          <w:p w14:paraId="4B29A8DB"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6.882.788.231</w:t>
            </w:r>
          </w:p>
        </w:tc>
      </w:tr>
      <w:tr w:rsidR="006021DA" w:rsidRPr="006021DA" w14:paraId="117A5F51" w14:textId="77777777" w:rsidTr="00C524E2">
        <w:trPr>
          <w:trHeight w:val="403"/>
        </w:trPr>
        <w:tc>
          <w:tcPr>
            <w:tcW w:w="1714" w:type="dxa"/>
            <w:tcBorders>
              <w:top w:val="nil"/>
              <w:left w:val="single" w:sz="8" w:space="0" w:color="auto"/>
              <w:bottom w:val="single" w:sz="8" w:space="0" w:color="auto"/>
              <w:right w:val="single" w:sz="8" w:space="0" w:color="auto"/>
            </w:tcBorders>
            <w:shd w:val="clear" w:color="auto" w:fill="auto"/>
            <w:vAlign w:val="center"/>
            <w:hideMark/>
          </w:tcPr>
          <w:p w14:paraId="602B1235" w14:textId="77777777" w:rsidR="000B7EA0" w:rsidRPr="006021DA" w:rsidRDefault="000B7EA0"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eastAsia="es-CO"/>
              </w:rPr>
              <w:t xml:space="preserve">Egresos </w:t>
            </w:r>
            <w:r w:rsidR="00310D05" w:rsidRPr="006021DA">
              <w:rPr>
                <w:rFonts w:ascii="Arial" w:eastAsia="Times New Roman" w:hAnsi="Arial" w:cs="Arial"/>
                <w:sz w:val="16"/>
                <w:szCs w:val="16"/>
                <w:lang w:eastAsia="es-CO"/>
              </w:rPr>
              <w:t>c</w:t>
            </w:r>
            <w:r w:rsidRPr="006021DA">
              <w:rPr>
                <w:rFonts w:ascii="Arial" w:eastAsia="Times New Roman" w:hAnsi="Arial" w:cs="Arial"/>
                <w:sz w:val="16"/>
                <w:szCs w:val="16"/>
                <w:lang w:eastAsia="es-CO"/>
              </w:rPr>
              <w:t xml:space="preserve">ostos </w:t>
            </w:r>
            <w:r w:rsidR="00310D05" w:rsidRPr="006021DA">
              <w:rPr>
                <w:rFonts w:ascii="Arial" w:eastAsia="Times New Roman" w:hAnsi="Arial" w:cs="Arial"/>
                <w:sz w:val="16"/>
                <w:szCs w:val="16"/>
                <w:lang w:eastAsia="es-CO"/>
              </w:rPr>
              <w:t>b</w:t>
            </w:r>
            <w:r w:rsidRPr="006021DA">
              <w:rPr>
                <w:rFonts w:ascii="Arial" w:eastAsia="Times New Roman" w:hAnsi="Arial" w:cs="Arial"/>
                <w:sz w:val="16"/>
                <w:szCs w:val="16"/>
                <w:lang w:eastAsia="es-CO"/>
              </w:rPr>
              <w:t>ancarios (360)</w:t>
            </w:r>
          </w:p>
        </w:tc>
        <w:tc>
          <w:tcPr>
            <w:tcW w:w="1200" w:type="dxa"/>
            <w:tcBorders>
              <w:top w:val="nil"/>
              <w:left w:val="nil"/>
              <w:bottom w:val="single" w:sz="8" w:space="0" w:color="auto"/>
              <w:right w:val="single" w:sz="8" w:space="0" w:color="auto"/>
            </w:tcBorders>
            <w:shd w:val="clear" w:color="auto" w:fill="auto"/>
            <w:vAlign w:val="center"/>
            <w:hideMark/>
          </w:tcPr>
          <w:p w14:paraId="6F6658D6"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0</w:t>
            </w:r>
          </w:p>
        </w:tc>
        <w:tc>
          <w:tcPr>
            <w:tcW w:w="1200" w:type="dxa"/>
            <w:tcBorders>
              <w:top w:val="nil"/>
              <w:left w:val="nil"/>
              <w:bottom w:val="single" w:sz="8" w:space="0" w:color="auto"/>
              <w:right w:val="single" w:sz="8" w:space="0" w:color="auto"/>
            </w:tcBorders>
            <w:shd w:val="clear" w:color="auto" w:fill="auto"/>
            <w:vAlign w:val="center"/>
            <w:hideMark/>
          </w:tcPr>
          <w:p w14:paraId="446B04ED"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w:t>
            </w:r>
          </w:p>
        </w:tc>
        <w:tc>
          <w:tcPr>
            <w:tcW w:w="1200" w:type="dxa"/>
            <w:tcBorders>
              <w:top w:val="nil"/>
              <w:left w:val="nil"/>
              <w:bottom w:val="single" w:sz="8" w:space="0" w:color="auto"/>
              <w:right w:val="single" w:sz="8" w:space="0" w:color="auto"/>
            </w:tcBorders>
            <w:shd w:val="clear" w:color="auto" w:fill="auto"/>
            <w:vAlign w:val="center"/>
            <w:hideMark/>
          </w:tcPr>
          <w:p w14:paraId="58A8C340"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0</w:t>
            </w:r>
          </w:p>
        </w:tc>
        <w:tc>
          <w:tcPr>
            <w:tcW w:w="1320" w:type="dxa"/>
            <w:tcBorders>
              <w:top w:val="nil"/>
              <w:left w:val="nil"/>
              <w:bottom w:val="single" w:sz="8" w:space="0" w:color="auto"/>
              <w:right w:val="single" w:sz="8" w:space="0" w:color="auto"/>
            </w:tcBorders>
            <w:shd w:val="clear" w:color="auto" w:fill="auto"/>
            <w:vAlign w:val="center"/>
            <w:hideMark/>
          </w:tcPr>
          <w:p w14:paraId="5D574F35"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w:t>
            </w:r>
          </w:p>
        </w:tc>
        <w:tc>
          <w:tcPr>
            <w:tcW w:w="1200" w:type="dxa"/>
            <w:tcBorders>
              <w:top w:val="nil"/>
              <w:left w:val="nil"/>
              <w:bottom w:val="single" w:sz="8" w:space="0" w:color="auto"/>
              <w:right w:val="single" w:sz="8" w:space="0" w:color="auto"/>
            </w:tcBorders>
            <w:shd w:val="clear" w:color="auto" w:fill="auto"/>
            <w:vAlign w:val="center"/>
            <w:hideMark/>
          </w:tcPr>
          <w:p w14:paraId="79867FBD"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274</w:t>
            </w:r>
          </w:p>
        </w:tc>
        <w:tc>
          <w:tcPr>
            <w:tcW w:w="1320" w:type="dxa"/>
            <w:tcBorders>
              <w:top w:val="nil"/>
              <w:left w:val="nil"/>
              <w:bottom w:val="single" w:sz="8" w:space="0" w:color="auto"/>
              <w:right w:val="single" w:sz="8" w:space="0" w:color="auto"/>
            </w:tcBorders>
            <w:shd w:val="clear" w:color="auto" w:fill="auto"/>
            <w:vAlign w:val="center"/>
            <w:hideMark/>
          </w:tcPr>
          <w:p w14:paraId="37DF6D8C"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924.337</w:t>
            </w:r>
          </w:p>
        </w:tc>
      </w:tr>
      <w:tr w:rsidR="006021DA" w:rsidRPr="006021DA" w14:paraId="432770D1" w14:textId="77777777" w:rsidTr="00706A3B">
        <w:trPr>
          <w:trHeight w:val="283"/>
        </w:trPr>
        <w:tc>
          <w:tcPr>
            <w:tcW w:w="1714" w:type="dxa"/>
            <w:tcBorders>
              <w:top w:val="nil"/>
              <w:left w:val="single" w:sz="8" w:space="0" w:color="auto"/>
              <w:bottom w:val="single" w:sz="8" w:space="0" w:color="auto"/>
              <w:right w:val="single" w:sz="8" w:space="0" w:color="auto"/>
            </w:tcBorders>
            <w:shd w:val="clear" w:color="000000" w:fill="CCCCFF"/>
            <w:vAlign w:val="center"/>
            <w:hideMark/>
          </w:tcPr>
          <w:p w14:paraId="1EA75688" w14:textId="77777777" w:rsidR="000B7EA0" w:rsidRPr="006021DA" w:rsidRDefault="000B7EA0" w:rsidP="00C319A3">
            <w:pPr>
              <w:contextualSpacing/>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 xml:space="preserve">Total </w:t>
            </w:r>
            <w:r w:rsidR="00310D05" w:rsidRPr="006021DA">
              <w:rPr>
                <w:rFonts w:ascii="Arial" w:eastAsia="Times New Roman" w:hAnsi="Arial" w:cs="Arial"/>
                <w:b/>
                <w:bCs/>
                <w:sz w:val="16"/>
                <w:szCs w:val="16"/>
                <w:lang w:eastAsia="es-CO"/>
              </w:rPr>
              <w:t>e</w:t>
            </w:r>
            <w:r w:rsidRPr="006021DA">
              <w:rPr>
                <w:rFonts w:ascii="Arial" w:eastAsia="Times New Roman" w:hAnsi="Arial" w:cs="Arial"/>
                <w:b/>
                <w:bCs/>
                <w:sz w:val="16"/>
                <w:szCs w:val="16"/>
                <w:lang w:eastAsia="es-CO"/>
              </w:rPr>
              <w:t>gresos</w:t>
            </w:r>
          </w:p>
        </w:tc>
        <w:tc>
          <w:tcPr>
            <w:tcW w:w="1200" w:type="dxa"/>
            <w:tcBorders>
              <w:top w:val="nil"/>
              <w:left w:val="nil"/>
              <w:bottom w:val="single" w:sz="8" w:space="0" w:color="auto"/>
              <w:right w:val="single" w:sz="8" w:space="0" w:color="auto"/>
            </w:tcBorders>
            <w:shd w:val="clear" w:color="000000" w:fill="CCCCFF"/>
            <w:vAlign w:val="center"/>
            <w:hideMark/>
          </w:tcPr>
          <w:p w14:paraId="14AF6A6A"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 </w:t>
            </w:r>
          </w:p>
        </w:tc>
        <w:tc>
          <w:tcPr>
            <w:tcW w:w="1200" w:type="dxa"/>
            <w:tcBorders>
              <w:top w:val="nil"/>
              <w:left w:val="nil"/>
              <w:bottom w:val="single" w:sz="8" w:space="0" w:color="auto"/>
              <w:right w:val="single" w:sz="8" w:space="0" w:color="auto"/>
            </w:tcBorders>
            <w:shd w:val="clear" w:color="000000" w:fill="CCCCFF"/>
            <w:vAlign w:val="center"/>
            <w:hideMark/>
          </w:tcPr>
          <w:p w14:paraId="2892112B"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7.864.763.189</w:t>
            </w:r>
          </w:p>
        </w:tc>
        <w:tc>
          <w:tcPr>
            <w:tcW w:w="1200" w:type="dxa"/>
            <w:tcBorders>
              <w:top w:val="nil"/>
              <w:left w:val="nil"/>
              <w:bottom w:val="single" w:sz="8" w:space="0" w:color="auto"/>
              <w:right w:val="single" w:sz="8" w:space="0" w:color="auto"/>
            </w:tcBorders>
            <w:shd w:val="clear" w:color="000000" w:fill="CCCCFF"/>
            <w:vAlign w:val="center"/>
            <w:hideMark/>
          </w:tcPr>
          <w:p w14:paraId="06A95BFE"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 </w:t>
            </w:r>
          </w:p>
        </w:tc>
        <w:tc>
          <w:tcPr>
            <w:tcW w:w="1320" w:type="dxa"/>
            <w:tcBorders>
              <w:top w:val="nil"/>
              <w:left w:val="nil"/>
              <w:bottom w:val="single" w:sz="8" w:space="0" w:color="auto"/>
              <w:right w:val="single" w:sz="8" w:space="0" w:color="auto"/>
            </w:tcBorders>
            <w:shd w:val="clear" w:color="000000" w:fill="CCCCFF"/>
            <w:vAlign w:val="center"/>
            <w:hideMark/>
          </w:tcPr>
          <w:p w14:paraId="2A3AC9AF"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9.325.846.482</w:t>
            </w:r>
          </w:p>
        </w:tc>
        <w:tc>
          <w:tcPr>
            <w:tcW w:w="1200" w:type="dxa"/>
            <w:tcBorders>
              <w:top w:val="nil"/>
              <w:left w:val="nil"/>
              <w:bottom w:val="single" w:sz="8" w:space="0" w:color="auto"/>
              <w:right w:val="single" w:sz="8" w:space="0" w:color="auto"/>
            </w:tcBorders>
            <w:shd w:val="clear" w:color="000000" w:fill="CCCCFF"/>
            <w:vAlign w:val="center"/>
            <w:hideMark/>
          </w:tcPr>
          <w:p w14:paraId="2C581112"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 </w:t>
            </w:r>
          </w:p>
        </w:tc>
        <w:tc>
          <w:tcPr>
            <w:tcW w:w="1320" w:type="dxa"/>
            <w:tcBorders>
              <w:top w:val="nil"/>
              <w:left w:val="nil"/>
              <w:bottom w:val="single" w:sz="8" w:space="0" w:color="auto"/>
              <w:right w:val="single" w:sz="8" w:space="0" w:color="auto"/>
            </w:tcBorders>
            <w:shd w:val="clear" w:color="000000" w:fill="CCCCFF"/>
            <w:vAlign w:val="center"/>
            <w:hideMark/>
          </w:tcPr>
          <w:p w14:paraId="4993B8DA"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8.257.568.434</w:t>
            </w:r>
          </w:p>
        </w:tc>
      </w:tr>
      <w:tr w:rsidR="006021DA" w:rsidRPr="006021DA" w14:paraId="6F39D9B5" w14:textId="77777777" w:rsidTr="00C524E2">
        <w:trPr>
          <w:trHeight w:val="465"/>
        </w:trPr>
        <w:tc>
          <w:tcPr>
            <w:tcW w:w="1714" w:type="dxa"/>
            <w:tcBorders>
              <w:top w:val="nil"/>
              <w:left w:val="single" w:sz="8" w:space="0" w:color="auto"/>
              <w:bottom w:val="single" w:sz="8" w:space="0" w:color="auto"/>
              <w:right w:val="single" w:sz="8" w:space="0" w:color="auto"/>
            </w:tcBorders>
            <w:shd w:val="clear" w:color="auto" w:fill="auto"/>
            <w:vAlign w:val="center"/>
            <w:hideMark/>
          </w:tcPr>
          <w:p w14:paraId="5B1FD1CC" w14:textId="77777777" w:rsidR="000B7EA0" w:rsidRPr="006021DA" w:rsidRDefault="000B7EA0" w:rsidP="00C319A3">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eastAsia="es-CO"/>
              </w:rPr>
              <w:t xml:space="preserve">Saldo </w:t>
            </w:r>
            <w:r w:rsidR="00310D05" w:rsidRPr="006021DA">
              <w:rPr>
                <w:rFonts w:ascii="Arial" w:eastAsia="Times New Roman" w:hAnsi="Arial" w:cs="Arial"/>
                <w:sz w:val="16"/>
                <w:szCs w:val="16"/>
                <w:lang w:eastAsia="es-CO"/>
              </w:rPr>
              <w:t>f</w:t>
            </w:r>
            <w:r w:rsidRPr="006021DA">
              <w:rPr>
                <w:rFonts w:ascii="Arial" w:eastAsia="Times New Roman" w:hAnsi="Arial" w:cs="Arial"/>
                <w:sz w:val="16"/>
                <w:szCs w:val="16"/>
                <w:lang w:eastAsia="es-CO"/>
              </w:rPr>
              <w:t>inal (600) - 31 de diciembre</w:t>
            </w:r>
          </w:p>
        </w:tc>
        <w:tc>
          <w:tcPr>
            <w:tcW w:w="1200" w:type="dxa"/>
            <w:tcBorders>
              <w:top w:val="nil"/>
              <w:left w:val="nil"/>
              <w:bottom w:val="single" w:sz="8" w:space="0" w:color="auto"/>
              <w:right w:val="single" w:sz="8" w:space="0" w:color="auto"/>
            </w:tcBorders>
            <w:shd w:val="clear" w:color="auto" w:fill="auto"/>
            <w:vAlign w:val="center"/>
            <w:hideMark/>
          </w:tcPr>
          <w:p w14:paraId="6EC07113"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1</w:t>
            </w:r>
          </w:p>
        </w:tc>
        <w:tc>
          <w:tcPr>
            <w:tcW w:w="1200" w:type="dxa"/>
            <w:tcBorders>
              <w:top w:val="nil"/>
              <w:left w:val="nil"/>
              <w:bottom w:val="single" w:sz="8" w:space="0" w:color="auto"/>
              <w:right w:val="single" w:sz="8" w:space="0" w:color="auto"/>
            </w:tcBorders>
            <w:shd w:val="clear" w:color="auto" w:fill="auto"/>
            <w:vAlign w:val="center"/>
            <w:hideMark/>
          </w:tcPr>
          <w:p w14:paraId="67BECA4E"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820.926.023</w:t>
            </w:r>
          </w:p>
        </w:tc>
        <w:tc>
          <w:tcPr>
            <w:tcW w:w="1200" w:type="dxa"/>
            <w:tcBorders>
              <w:top w:val="nil"/>
              <w:left w:val="nil"/>
              <w:bottom w:val="single" w:sz="8" w:space="0" w:color="auto"/>
              <w:right w:val="single" w:sz="8" w:space="0" w:color="auto"/>
            </w:tcBorders>
            <w:shd w:val="clear" w:color="auto" w:fill="auto"/>
            <w:vAlign w:val="center"/>
            <w:hideMark/>
          </w:tcPr>
          <w:p w14:paraId="1D63FB76"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1</w:t>
            </w:r>
          </w:p>
        </w:tc>
        <w:tc>
          <w:tcPr>
            <w:tcW w:w="1320" w:type="dxa"/>
            <w:tcBorders>
              <w:top w:val="nil"/>
              <w:left w:val="nil"/>
              <w:bottom w:val="single" w:sz="8" w:space="0" w:color="auto"/>
              <w:right w:val="single" w:sz="8" w:space="0" w:color="auto"/>
            </w:tcBorders>
            <w:shd w:val="clear" w:color="auto" w:fill="auto"/>
            <w:vAlign w:val="center"/>
            <w:hideMark/>
          </w:tcPr>
          <w:p w14:paraId="1FB2B1A4"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865.574.093</w:t>
            </w:r>
          </w:p>
        </w:tc>
        <w:tc>
          <w:tcPr>
            <w:tcW w:w="1200" w:type="dxa"/>
            <w:tcBorders>
              <w:top w:val="nil"/>
              <w:left w:val="nil"/>
              <w:bottom w:val="single" w:sz="8" w:space="0" w:color="auto"/>
              <w:right w:val="single" w:sz="8" w:space="0" w:color="auto"/>
            </w:tcBorders>
            <w:shd w:val="clear" w:color="auto" w:fill="auto"/>
            <w:vAlign w:val="center"/>
            <w:hideMark/>
          </w:tcPr>
          <w:p w14:paraId="255596E7"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1</w:t>
            </w:r>
          </w:p>
        </w:tc>
        <w:tc>
          <w:tcPr>
            <w:tcW w:w="1320" w:type="dxa"/>
            <w:tcBorders>
              <w:top w:val="nil"/>
              <w:left w:val="nil"/>
              <w:bottom w:val="single" w:sz="8" w:space="0" w:color="auto"/>
              <w:right w:val="single" w:sz="8" w:space="0" w:color="auto"/>
            </w:tcBorders>
            <w:shd w:val="clear" w:color="auto" w:fill="auto"/>
            <w:vAlign w:val="center"/>
            <w:hideMark/>
          </w:tcPr>
          <w:p w14:paraId="5F8AE9D7"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2.669.636.639</w:t>
            </w:r>
          </w:p>
        </w:tc>
      </w:tr>
      <w:tr w:rsidR="006021DA" w:rsidRPr="006021DA" w14:paraId="1A5F0546" w14:textId="77777777" w:rsidTr="00706A3B">
        <w:trPr>
          <w:trHeight w:val="309"/>
        </w:trPr>
        <w:tc>
          <w:tcPr>
            <w:tcW w:w="1714" w:type="dxa"/>
            <w:tcBorders>
              <w:top w:val="nil"/>
              <w:left w:val="single" w:sz="8" w:space="0" w:color="auto"/>
              <w:bottom w:val="single" w:sz="8" w:space="0" w:color="auto"/>
              <w:right w:val="single" w:sz="8" w:space="0" w:color="auto"/>
            </w:tcBorders>
            <w:shd w:val="clear" w:color="000000" w:fill="CCCCFF"/>
            <w:vAlign w:val="center"/>
            <w:hideMark/>
          </w:tcPr>
          <w:p w14:paraId="1961F795" w14:textId="77777777" w:rsidR="000B7EA0" w:rsidRPr="006021DA" w:rsidRDefault="000B7EA0" w:rsidP="00C319A3">
            <w:pPr>
              <w:contextualSpacing/>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Ingresos</w:t>
            </w:r>
            <w:r w:rsidR="00310D05" w:rsidRPr="006021DA">
              <w:rPr>
                <w:rFonts w:ascii="Arial" w:eastAsia="Times New Roman" w:hAnsi="Arial" w:cs="Arial"/>
                <w:b/>
                <w:bCs/>
                <w:sz w:val="16"/>
                <w:szCs w:val="16"/>
                <w:lang w:eastAsia="es-CO"/>
              </w:rPr>
              <w:t xml:space="preserve"> </w:t>
            </w:r>
            <w:r w:rsidRPr="006021DA">
              <w:rPr>
                <w:rFonts w:ascii="Arial" w:eastAsia="Times New Roman" w:hAnsi="Arial" w:cs="Arial"/>
                <w:b/>
                <w:bCs/>
                <w:sz w:val="16"/>
                <w:szCs w:val="16"/>
                <w:lang w:eastAsia="es-CO"/>
              </w:rPr>
              <w:t>–</w:t>
            </w:r>
            <w:r w:rsidR="00310D05" w:rsidRPr="006021DA">
              <w:rPr>
                <w:rFonts w:ascii="Arial" w:eastAsia="Times New Roman" w:hAnsi="Arial" w:cs="Arial"/>
                <w:b/>
                <w:bCs/>
                <w:sz w:val="16"/>
                <w:szCs w:val="16"/>
                <w:lang w:eastAsia="es-CO"/>
              </w:rPr>
              <w:t xml:space="preserve"> </w:t>
            </w:r>
            <w:r w:rsidRPr="006021DA">
              <w:rPr>
                <w:rFonts w:ascii="Arial" w:eastAsia="Times New Roman" w:hAnsi="Arial" w:cs="Arial"/>
                <w:b/>
                <w:bCs/>
                <w:sz w:val="16"/>
                <w:szCs w:val="16"/>
                <w:lang w:eastAsia="es-CO"/>
              </w:rPr>
              <w:t>Egresos</w:t>
            </w:r>
          </w:p>
        </w:tc>
        <w:tc>
          <w:tcPr>
            <w:tcW w:w="1200" w:type="dxa"/>
            <w:tcBorders>
              <w:top w:val="nil"/>
              <w:left w:val="nil"/>
              <w:bottom w:val="single" w:sz="8" w:space="0" w:color="auto"/>
              <w:right w:val="single" w:sz="8" w:space="0" w:color="auto"/>
            </w:tcBorders>
            <w:shd w:val="clear" w:color="000000" w:fill="CCCCFF"/>
            <w:vAlign w:val="center"/>
            <w:hideMark/>
          </w:tcPr>
          <w:p w14:paraId="5E63C84C"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 </w:t>
            </w:r>
          </w:p>
        </w:tc>
        <w:tc>
          <w:tcPr>
            <w:tcW w:w="1200" w:type="dxa"/>
            <w:tcBorders>
              <w:top w:val="nil"/>
              <w:left w:val="nil"/>
              <w:bottom w:val="single" w:sz="8" w:space="0" w:color="auto"/>
              <w:right w:val="single" w:sz="8" w:space="0" w:color="auto"/>
            </w:tcBorders>
            <w:shd w:val="clear" w:color="000000" w:fill="CCCCFF"/>
            <w:vAlign w:val="center"/>
            <w:hideMark/>
          </w:tcPr>
          <w:p w14:paraId="3507FC27"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820.926.023</w:t>
            </w:r>
          </w:p>
        </w:tc>
        <w:tc>
          <w:tcPr>
            <w:tcW w:w="1200" w:type="dxa"/>
            <w:tcBorders>
              <w:top w:val="nil"/>
              <w:left w:val="nil"/>
              <w:bottom w:val="single" w:sz="8" w:space="0" w:color="auto"/>
              <w:right w:val="single" w:sz="8" w:space="0" w:color="auto"/>
            </w:tcBorders>
            <w:shd w:val="clear" w:color="000000" w:fill="CCCCFF"/>
            <w:vAlign w:val="center"/>
            <w:hideMark/>
          </w:tcPr>
          <w:p w14:paraId="0E613744"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 </w:t>
            </w:r>
          </w:p>
        </w:tc>
        <w:tc>
          <w:tcPr>
            <w:tcW w:w="1320" w:type="dxa"/>
            <w:tcBorders>
              <w:top w:val="nil"/>
              <w:left w:val="nil"/>
              <w:bottom w:val="single" w:sz="8" w:space="0" w:color="auto"/>
              <w:right w:val="single" w:sz="8" w:space="0" w:color="auto"/>
            </w:tcBorders>
            <w:shd w:val="clear" w:color="000000" w:fill="CCCCFF"/>
            <w:vAlign w:val="center"/>
            <w:hideMark/>
          </w:tcPr>
          <w:p w14:paraId="4291F00A"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865.574.093</w:t>
            </w:r>
          </w:p>
        </w:tc>
        <w:tc>
          <w:tcPr>
            <w:tcW w:w="1200" w:type="dxa"/>
            <w:tcBorders>
              <w:top w:val="nil"/>
              <w:left w:val="nil"/>
              <w:bottom w:val="single" w:sz="8" w:space="0" w:color="auto"/>
              <w:right w:val="single" w:sz="8" w:space="0" w:color="auto"/>
            </w:tcBorders>
            <w:shd w:val="clear" w:color="000000" w:fill="CCCCFF"/>
            <w:vAlign w:val="center"/>
            <w:hideMark/>
          </w:tcPr>
          <w:p w14:paraId="73B27C48" w14:textId="77777777" w:rsidR="000B7EA0" w:rsidRPr="006021DA" w:rsidRDefault="000B7EA0"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eastAsia="es-CO"/>
              </w:rPr>
              <w:t> </w:t>
            </w:r>
          </w:p>
        </w:tc>
        <w:tc>
          <w:tcPr>
            <w:tcW w:w="1320" w:type="dxa"/>
            <w:tcBorders>
              <w:top w:val="nil"/>
              <w:left w:val="nil"/>
              <w:bottom w:val="single" w:sz="8" w:space="0" w:color="auto"/>
              <w:right w:val="single" w:sz="8" w:space="0" w:color="auto"/>
            </w:tcBorders>
            <w:shd w:val="clear" w:color="000000" w:fill="CCCCFF"/>
            <w:vAlign w:val="center"/>
            <w:hideMark/>
          </w:tcPr>
          <w:p w14:paraId="2156CF64" w14:textId="77777777" w:rsidR="000B7EA0" w:rsidRPr="006021DA" w:rsidRDefault="000B7EA0" w:rsidP="00C319A3">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eastAsia="es-CO"/>
              </w:rPr>
              <w:t>2.669.636.639</w:t>
            </w:r>
          </w:p>
        </w:tc>
      </w:tr>
    </w:tbl>
    <w:p w14:paraId="4A5A0F04" w14:textId="77777777" w:rsidR="00992C34" w:rsidRPr="006021DA" w:rsidRDefault="00992C34" w:rsidP="006841B7">
      <w:pPr>
        <w:contextualSpacing/>
        <w:jc w:val="center"/>
        <w:rPr>
          <w:rFonts w:ascii="Arial" w:eastAsia="Arial" w:hAnsi="Arial" w:cs="Arial"/>
          <w:sz w:val="16"/>
          <w:szCs w:val="16"/>
          <w:lang w:val="es-CO"/>
        </w:rPr>
      </w:pPr>
      <w:r w:rsidRPr="006021DA">
        <w:rPr>
          <w:rFonts w:ascii="Arial" w:eastAsia="Arial" w:hAnsi="Arial" w:cs="Arial"/>
          <w:sz w:val="16"/>
          <w:szCs w:val="16"/>
          <w:lang w:val="es-CO"/>
        </w:rPr>
        <w:t>Fuente:</w:t>
      </w:r>
      <w:r w:rsidRPr="006021DA">
        <w:rPr>
          <w:rFonts w:ascii="Arial" w:eastAsia="Arial" w:hAnsi="Arial" w:cs="Arial"/>
          <w:b/>
          <w:bCs/>
          <w:sz w:val="16"/>
          <w:szCs w:val="16"/>
          <w:lang w:val="es-CO"/>
        </w:rPr>
        <w:t xml:space="preserve"> </w:t>
      </w:r>
      <w:r w:rsidRPr="006021DA">
        <w:rPr>
          <w:rFonts w:ascii="Arial" w:eastAsia="Arial" w:hAnsi="Arial" w:cs="Arial"/>
          <w:sz w:val="16"/>
          <w:szCs w:val="16"/>
          <w:lang w:val="es-CO"/>
        </w:rPr>
        <w:t>Elaboración DAF con base en la Información del Sistema PISIS.</w:t>
      </w:r>
    </w:p>
    <w:p w14:paraId="7BFEFC51" w14:textId="77777777" w:rsidR="00992C34" w:rsidRPr="006021DA" w:rsidRDefault="00992C34" w:rsidP="006841B7">
      <w:pPr>
        <w:contextualSpacing/>
        <w:jc w:val="both"/>
        <w:rPr>
          <w:rFonts w:ascii="Arial" w:hAnsi="Arial" w:cs="Arial"/>
          <w:sz w:val="22"/>
          <w:szCs w:val="22"/>
          <w:lang w:val="es-CO" w:eastAsia="en-US"/>
        </w:rPr>
      </w:pPr>
    </w:p>
    <w:p w14:paraId="0022B6E6" w14:textId="77777777" w:rsidR="00992C34" w:rsidRPr="006021DA" w:rsidRDefault="00992C34">
      <w:pPr>
        <w:keepNext/>
        <w:contextualSpacing/>
        <w:jc w:val="center"/>
        <w:rPr>
          <w:rFonts w:ascii="Arial" w:eastAsia="Calibri" w:hAnsi="Arial" w:cs="Arial"/>
          <w:b/>
          <w:sz w:val="20"/>
          <w:szCs w:val="22"/>
          <w:lang w:val="es-CO" w:eastAsia="en-US"/>
        </w:rPr>
      </w:pPr>
      <w:r w:rsidRPr="006021DA">
        <w:rPr>
          <w:rFonts w:ascii="Arial" w:eastAsia="Calibri" w:hAnsi="Arial" w:cs="Arial"/>
          <w:b/>
          <w:sz w:val="20"/>
          <w:szCs w:val="22"/>
          <w:lang w:val="es-CO" w:eastAsia="en-US"/>
        </w:rPr>
        <w:t xml:space="preserve">Grafica </w:t>
      </w:r>
      <w:r w:rsidR="00D20A0D" w:rsidRPr="006021DA">
        <w:rPr>
          <w:rFonts w:ascii="Arial" w:eastAsia="Calibri" w:hAnsi="Arial" w:cs="Arial"/>
          <w:b/>
          <w:sz w:val="20"/>
          <w:szCs w:val="22"/>
          <w:lang w:val="es-CO" w:eastAsia="en-US"/>
        </w:rPr>
        <w:t xml:space="preserve">No. </w:t>
      </w:r>
      <w:r w:rsidRPr="006021DA">
        <w:rPr>
          <w:rFonts w:ascii="Arial" w:eastAsia="Calibri" w:hAnsi="Arial" w:cs="Arial"/>
          <w:b/>
          <w:sz w:val="20"/>
          <w:szCs w:val="22"/>
          <w:lang w:val="es-CO" w:eastAsia="en-US"/>
        </w:rPr>
        <w:t>2 Comportamiento Cuenta Maestra PAE 1 enero de 2019 a diciembre 2021.</w:t>
      </w:r>
    </w:p>
    <w:p w14:paraId="4ECF589D" w14:textId="77777777" w:rsidR="00992C34" w:rsidRPr="006021DA" w:rsidRDefault="000D4D06">
      <w:pPr>
        <w:contextualSpacing/>
        <w:jc w:val="center"/>
        <w:rPr>
          <w:rFonts w:ascii="Arial" w:hAnsi="Arial" w:cs="Arial"/>
        </w:rPr>
      </w:pPr>
      <w:r w:rsidRPr="006021DA">
        <w:rPr>
          <w:rFonts w:ascii="Arial" w:hAnsi="Arial" w:cs="Arial"/>
          <w:noProof/>
          <w:lang w:val="es-CO" w:eastAsia="es-CO"/>
        </w:rPr>
        <w:drawing>
          <wp:inline distT="0" distB="0" distL="0" distR="0" wp14:anchorId="683ABA08" wp14:editId="2FFFB740">
            <wp:extent cx="5019250" cy="2600077"/>
            <wp:effectExtent l="0" t="0" r="0" b="0"/>
            <wp:docPr id="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pic:nvPicPr>
                  <pic:blipFill rotWithShape="1">
                    <a:blip r:embed="rId19"/>
                    <a:srcRect l="8786" t="12091" r="8305" b="11550"/>
                    <a:stretch/>
                  </pic:blipFill>
                  <pic:spPr bwMode="auto">
                    <a:xfrm>
                      <a:off x="0" y="0"/>
                      <a:ext cx="5025695" cy="2603415"/>
                    </a:xfrm>
                    <a:prstGeom prst="rect">
                      <a:avLst/>
                    </a:prstGeom>
                    <a:ln>
                      <a:noFill/>
                    </a:ln>
                    <a:extLst>
                      <a:ext uri="{53640926-AAD7-44D8-BBD7-CCE9431645EC}">
                        <a14:shadowObscured xmlns:a14="http://schemas.microsoft.com/office/drawing/2010/main"/>
                      </a:ext>
                    </a:extLst>
                  </pic:spPr>
                </pic:pic>
              </a:graphicData>
            </a:graphic>
          </wp:inline>
        </w:drawing>
      </w:r>
    </w:p>
    <w:p w14:paraId="03876EAF" w14:textId="77777777" w:rsidR="00992C34" w:rsidRPr="006021DA" w:rsidRDefault="00992C34">
      <w:pPr>
        <w:spacing w:before="240"/>
        <w:contextualSpacing/>
        <w:jc w:val="center"/>
        <w:rPr>
          <w:rFonts w:ascii="Arial" w:eastAsia="Arial" w:hAnsi="Arial" w:cs="Arial"/>
          <w:sz w:val="16"/>
          <w:szCs w:val="16"/>
        </w:rPr>
      </w:pPr>
      <w:r w:rsidRPr="006021DA">
        <w:rPr>
          <w:rFonts w:ascii="Arial" w:eastAsia="Arial" w:hAnsi="Arial" w:cs="Arial"/>
          <w:sz w:val="16"/>
          <w:szCs w:val="16"/>
          <w:lang w:val="es-CO"/>
        </w:rPr>
        <w:t>Fuente: PowerBi – DAF.</w:t>
      </w:r>
    </w:p>
    <w:p w14:paraId="7DADE3CC" w14:textId="77777777" w:rsidR="00100493" w:rsidRPr="006021DA" w:rsidRDefault="00100493">
      <w:pPr>
        <w:spacing w:before="240"/>
        <w:contextualSpacing/>
        <w:jc w:val="both"/>
        <w:rPr>
          <w:rFonts w:ascii="Arial" w:eastAsia="Arial" w:hAnsi="Arial" w:cs="Arial"/>
          <w:sz w:val="22"/>
          <w:szCs w:val="22"/>
          <w:highlight w:val="yellow"/>
          <w:lang w:val="es-CO"/>
        </w:rPr>
      </w:pPr>
    </w:p>
    <w:p w14:paraId="1308FA1B" w14:textId="77777777" w:rsidR="00100493" w:rsidRPr="006021DA" w:rsidRDefault="00100493" w:rsidP="00B701A8">
      <w:pPr>
        <w:spacing w:before="240"/>
        <w:contextualSpacing/>
        <w:jc w:val="both"/>
        <w:rPr>
          <w:rFonts w:ascii="Arial" w:eastAsia="Arial" w:hAnsi="Arial" w:cs="Arial"/>
          <w:sz w:val="22"/>
          <w:szCs w:val="22"/>
          <w:lang w:val="es-CO"/>
        </w:rPr>
      </w:pPr>
      <w:r w:rsidRPr="006021DA">
        <w:rPr>
          <w:rFonts w:ascii="Arial" w:eastAsia="Arial" w:hAnsi="Arial" w:cs="Arial"/>
          <w:sz w:val="22"/>
          <w:szCs w:val="22"/>
          <w:lang w:val="es-CO"/>
        </w:rPr>
        <w:t>Como se puede observar en la tabla anterior</w:t>
      </w:r>
      <w:r w:rsidR="00C945DD" w:rsidRPr="006021DA">
        <w:rPr>
          <w:rFonts w:ascii="Arial" w:eastAsia="Arial" w:hAnsi="Arial" w:cs="Arial"/>
          <w:sz w:val="22"/>
          <w:szCs w:val="22"/>
          <w:lang w:val="es-CO"/>
        </w:rPr>
        <w:t xml:space="preserve">, para la vigencia fiscal 2019 el Distrito contaba con un recurso inicial de $98 millones, la </w:t>
      </w:r>
      <w:r w:rsidR="00310D05" w:rsidRPr="006021DA">
        <w:rPr>
          <w:rFonts w:ascii="Arial" w:eastAsia="Arial" w:hAnsi="Arial" w:cs="Arial"/>
          <w:sz w:val="22"/>
          <w:szCs w:val="22"/>
          <w:lang w:val="es-CO"/>
        </w:rPr>
        <w:t>C</w:t>
      </w:r>
      <w:r w:rsidR="00C945DD" w:rsidRPr="006021DA">
        <w:rPr>
          <w:rFonts w:ascii="Arial" w:eastAsia="Arial" w:hAnsi="Arial" w:cs="Arial"/>
          <w:sz w:val="22"/>
          <w:szCs w:val="22"/>
          <w:lang w:val="es-CO"/>
        </w:rPr>
        <w:t xml:space="preserve">uenta </w:t>
      </w:r>
      <w:r w:rsidR="00310D05" w:rsidRPr="006021DA">
        <w:rPr>
          <w:rFonts w:ascii="Arial" w:eastAsia="Arial" w:hAnsi="Arial" w:cs="Arial"/>
          <w:sz w:val="22"/>
          <w:szCs w:val="22"/>
          <w:lang w:val="es-CO"/>
        </w:rPr>
        <w:t>M</w:t>
      </w:r>
      <w:r w:rsidR="00C945DD" w:rsidRPr="006021DA">
        <w:rPr>
          <w:rFonts w:ascii="Arial" w:eastAsia="Arial" w:hAnsi="Arial" w:cs="Arial"/>
          <w:sz w:val="22"/>
          <w:szCs w:val="22"/>
          <w:lang w:val="es-CO"/>
        </w:rPr>
        <w:t xml:space="preserve">aestra tuvo movimientos créditos por valor de </w:t>
      </w:r>
      <w:r w:rsidR="007C44FF" w:rsidRPr="006021DA">
        <w:rPr>
          <w:rFonts w:ascii="Arial" w:eastAsia="Arial" w:hAnsi="Arial" w:cs="Arial"/>
          <w:sz w:val="22"/>
          <w:szCs w:val="22"/>
          <w:lang w:val="es-CO"/>
        </w:rPr>
        <w:t xml:space="preserve">$8.587 millones por concepto de transferencias de la Dirección </w:t>
      </w:r>
      <w:r w:rsidR="00310D05" w:rsidRPr="006021DA">
        <w:rPr>
          <w:rFonts w:ascii="Arial" w:eastAsia="Arial" w:hAnsi="Arial" w:cs="Arial"/>
          <w:sz w:val="22"/>
          <w:szCs w:val="22"/>
          <w:lang w:val="es-CO"/>
        </w:rPr>
        <w:t xml:space="preserve">General </w:t>
      </w:r>
      <w:r w:rsidR="007C44FF" w:rsidRPr="006021DA">
        <w:rPr>
          <w:rFonts w:ascii="Arial" w:eastAsia="Arial" w:hAnsi="Arial" w:cs="Arial"/>
          <w:sz w:val="22"/>
          <w:szCs w:val="22"/>
          <w:lang w:val="es-CO"/>
        </w:rPr>
        <w:t>de</w:t>
      </w:r>
      <w:r w:rsidR="00B701A8" w:rsidRPr="006021DA">
        <w:rPr>
          <w:rFonts w:ascii="Arial" w:eastAsia="Arial" w:hAnsi="Arial" w:cs="Arial"/>
          <w:sz w:val="22"/>
          <w:szCs w:val="22"/>
          <w:lang w:val="es-CO"/>
        </w:rPr>
        <w:t xml:space="preserve"> Crédito</w:t>
      </w:r>
      <w:r w:rsidR="007C44FF" w:rsidRPr="006021DA">
        <w:rPr>
          <w:rFonts w:ascii="Arial" w:eastAsia="Arial" w:hAnsi="Arial" w:cs="Arial"/>
          <w:sz w:val="22"/>
          <w:szCs w:val="22"/>
          <w:lang w:val="es-CO"/>
        </w:rPr>
        <w:t xml:space="preserve"> </w:t>
      </w:r>
      <w:r w:rsidR="00B701A8" w:rsidRPr="006021DA">
        <w:rPr>
          <w:rFonts w:ascii="Arial" w:eastAsia="Arial" w:hAnsi="Arial" w:cs="Arial"/>
          <w:sz w:val="22"/>
          <w:szCs w:val="22"/>
          <w:lang w:val="es-CO"/>
        </w:rPr>
        <w:t xml:space="preserve">y </w:t>
      </w:r>
      <w:r w:rsidR="007C44FF" w:rsidRPr="006021DA">
        <w:rPr>
          <w:rFonts w:ascii="Arial" w:eastAsia="Arial" w:hAnsi="Arial" w:cs="Arial"/>
          <w:sz w:val="22"/>
          <w:szCs w:val="22"/>
          <w:lang w:val="es-CO"/>
        </w:rPr>
        <w:t xml:space="preserve">Tesoro </w:t>
      </w:r>
      <w:r w:rsidR="00310D05" w:rsidRPr="006021DA">
        <w:rPr>
          <w:rFonts w:ascii="Arial" w:eastAsia="Arial" w:hAnsi="Arial" w:cs="Arial"/>
          <w:sz w:val="22"/>
          <w:szCs w:val="22"/>
          <w:lang w:val="es-CO"/>
        </w:rPr>
        <w:t>N</w:t>
      </w:r>
      <w:r w:rsidR="007C44FF" w:rsidRPr="006021DA">
        <w:rPr>
          <w:rFonts w:ascii="Arial" w:eastAsia="Arial" w:hAnsi="Arial" w:cs="Arial"/>
          <w:sz w:val="22"/>
          <w:szCs w:val="22"/>
          <w:lang w:val="es-CO"/>
        </w:rPr>
        <w:t>acional ($</w:t>
      </w:r>
      <w:r w:rsidR="002F62C6" w:rsidRPr="006021DA">
        <w:rPr>
          <w:rFonts w:ascii="Arial" w:eastAsia="Arial" w:hAnsi="Arial" w:cs="Arial"/>
          <w:sz w:val="22"/>
          <w:szCs w:val="22"/>
          <w:lang w:val="es-CO"/>
        </w:rPr>
        <w:t>8.581 millones) y por rendimientos financieros ($6,6 millones)</w:t>
      </w:r>
      <w:r w:rsidR="000B2401" w:rsidRPr="006021DA">
        <w:rPr>
          <w:rFonts w:ascii="Arial" w:eastAsia="Arial" w:hAnsi="Arial" w:cs="Arial"/>
          <w:sz w:val="22"/>
          <w:szCs w:val="22"/>
          <w:lang w:val="es-CO"/>
        </w:rPr>
        <w:t>. Ahora bien, por el lado de los movimientos débito se evidencia pagos a beneficiaros por $7.864 millones</w:t>
      </w:r>
      <w:r w:rsidR="004A0CF6" w:rsidRPr="006021DA">
        <w:rPr>
          <w:rFonts w:ascii="Arial" w:eastAsia="Arial" w:hAnsi="Arial" w:cs="Arial"/>
          <w:sz w:val="22"/>
          <w:szCs w:val="22"/>
          <w:lang w:val="es-CO"/>
        </w:rPr>
        <w:t xml:space="preserve"> realizados median</w:t>
      </w:r>
      <w:r w:rsidR="00C1014B" w:rsidRPr="006021DA">
        <w:rPr>
          <w:rFonts w:ascii="Arial" w:eastAsia="Arial" w:hAnsi="Arial" w:cs="Arial"/>
          <w:sz w:val="22"/>
          <w:szCs w:val="22"/>
          <w:lang w:val="es-CO"/>
        </w:rPr>
        <w:t>te</w:t>
      </w:r>
      <w:r w:rsidR="004A0CF6" w:rsidRPr="006021DA">
        <w:rPr>
          <w:rFonts w:ascii="Arial" w:eastAsia="Arial" w:hAnsi="Arial" w:cs="Arial"/>
          <w:sz w:val="22"/>
          <w:szCs w:val="22"/>
          <w:lang w:val="es-CO"/>
        </w:rPr>
        <w:t xml:space="preserve"> 189 operaciones.</w:t>
      </w:r>
    </w:p>
    <w:p w14:paraId="5A6F8DFC" w14:textId="77777777" w:rsidR="00100493" w:rsidRPr="006021DA" w:rsidRDefault="00100493" w:rsidP="006841B7">
      <w:pPr>
        <w:spacing w:before="240"/>
        <w:contextualSpacing/>
        <w:jc w:val="both"/>
        <w:rPr>
          <w:rFonts w:ascii="Arial" w:eastAsia="Arial" w:hAnsi="Arial" w:cs="Arial"/>
          <w:sz w:val="22"/>
          <w:szCs w:val="22"/>
          <w:highlight w:val="yellow"/>
          <w:lang w:val="es-CO"/>
        </w:rPr>
      </w:pPr>
    </w:p>
    <w:p w14:paraId="04A6F4E3" w14:textId="77777777" w:rsidR="00992C34" w:rsidRPr="006021DA" w:rsidRDefault="00992C34" w:rsidP="006841B7">
      <w:pPr>
        <w:spacing w:before="240"/>
        <w:contextualSpacing/>
        <w:jc w:val="both"/>
        <w:rPr>
          <w:rFonts w:ascii="Arial" w:eastAsia="Arial" w:hAnsi="Arial" w:cs="Arial"/>
          <w:sz w:val="22"/>
          <w:szCs w:val="22"/>
          <w:lang w:val="es-CO"/>
        </w:rPr>
      </w:pPr>
      <w:r w:rsidRPr="006021DA">
        <w:rPr>
          <w:rFonts w:ascii="Arial" w:eastAsia="Arial" w:hAnsi="Arial" w:cs="Arial"/>
          <w:sz w:val="22"/>
          <w:szCs w:val="22"/>
          <w:lang w:val="es-CO"/>
        </w:rPr>
        <w:t xml:space="preserve">Respecto a la vigencia 2020, el </w:t>
      </w:r>
      <w:r w:rsidR="004A0CF6" w:rsidRPr="006021DA">
        <w:rPr>
          <w:rFonts w:ascii="Arial" w:eastAsia="Arial" w:hAnsi="Arial" w:cs="Arial"/>
          <w:sz w:val="22"/>
          <w:szCs w:val="22"/>
          <w:lang w:val="es-CO"/>
        </w:rPr>
        <w:t>Distrito</w:t>
      </w:r>
      <w:r w:rsidRPr="006021DA">
        <w:rPr>
          <w:rFonts w:ascii="Arial" w:eastAsia="Arial" w:hAnsi="Arial" w:cs="Arial"/>
          <w:sz w:val="22"/>
          <w:szCs w:val="22"/>
          <w:lang w:val="es-CO"/>
        </w:rPr>
        <w:t xml:space="preserve"> contaba con un saldo inicial de $</w:t>
      </w:r>
      <w:r w:rsidR="004A0CF6" w:rsidRPr="006021DA">
        <w:rPr>
          <w:rFonts w:ascii="Arial" w:eastAsia="Arial" w:hAnsi="Arial" w:cs="Arial"/>
          <w:sz w:val="22"/>
          <w:szCs w:val="22"/>
          <w:lang w:val="es-CO"/>
        </w:rPr>
        <w:t>820</w:t>
      </w:r>
      <w:r w:rsidRPr="006021DA">
        <w:rPr>
          <w:rFonts w:ascii="Arial" w:eastAsia="Arial" w:hAnsi="Arial" w:cs="Arial"/>
          <w:sz w:val="22"/>
          <w:szCs w:val="22"/>
          <w:lang w:val="es-CO"/>
        </w:rPr>
        <w:t xml:space="preserve"> millones, recibió recursos por $</w:t>
      </w:r>
      <w:r w:rsidR="004A0CF6" w:rsidRPr="006021DA">
        <w:rPr>
          <w:rFonts w:ascii="Arial" w:eastAsia="Arial" w:hAnsi="Arial" w:cs="Arial"/>
          <w:sz w:val="22"/>
          <w:szCs w:val="22"/>
          <w:lang w:val="es-CO"/>
        </w:rPr>
        <w:t>9.360</w:t>
      </w:r>
      <w:r w:rsidRPr="006021DA">
        <w:rPr>
          <w:rFonts w:ascii="Arial" w:eastAsia="Arial" w:hAnsi="Arial" w:cs="Arial"/>
          <w:sz w:val="22"/>
          <w:szCs w:val="22"/>
          <w:lang w:val="es-CO"/>
        </w:rPr>
        <w:t xml:space="preserve"> millones, correspondientes a transferencias de la Nación y rendimientos financieros por $</w:t>
      </w:r>
      <w:r w:rsidR="004A0CF6" w:rsidRPr="006021DA">
        <w:rPr>
          <w:rFonts w:ascii="Arial" w:eastAsia="Arial" w:hAnsi="Arial" w:cs="Arial"/>
          <w:sz w:val="22"/>
          <w:szCs w:val="22"/>
          <w:lang w:val="es-CO"/>
        </w:rPr>
        <w:t>9</w:t>
      </w:r>
      <w:r w:rsidR="007106F9" w:rsidRPr="006021DA">
        <w:rPr>
          <w:rFonts w:ascii="Arial" w:eastAsia="Arial" w:hAnsi="Arial" w:cs="Arial"/>
          <w:sz w:val="22"/>
          <w:szCs w:val="22"/>
          <w:lang w:val="es-CO"/>
        </w:rPr>
        <w:t>,8</w:t>
      </w:r>
      <w:r w:rsidRPr="006021DA">
        <w:rPr>
          <w:rFonts w:ascii="Arial" w:eastAsia="Arial" w:hAnsi="Arial" w:cs="Arial"/>
          <w:sz w:val="22"/>
          <w:szCs w:val="22"/>
          <w:lang w:val="es-CO"/>
        </w:rPr>
        <w:t xml:space="preserve"> millones. Sobre los egresos se realizaron </w:t>
      </w:r>
      <w:r w:rsidR="00210195" w:rsidRPr="006021DA">
        <w:rPr>
          <w:rFonts w:ascii="Arial" w:eastAsia="Arial" w:hAnsi="Arial" w:cs="Arial"/>
          <w:sz w:val="22"/>
          <w:szCs w:val="22"/>
          <w:lang w:val="es-CO"/>
        </w:rPr>
        <w:t xml:space="preserve">doscientos </w:t>
      </w:r>
      <w:r w:rsidRPr="006021DA">
        <w:rPr>
          <w:rFonts w:ascii="Arial" w:eastAsia="Arial" w:hAnsi="Arial" w:cs="Arial"/>
          <w:sz w:val="22"/>
          <w:szCs w:val="22"/>
          <w:lang w:val="es-CO"/>
        </w:rPr>
        <w:t>trece (</w:t>
      </w:r>
      <w:r w:rsidR="00210195" w:rsidRPr="006021DA">
        <w:rPr>
          <w:rFonts w:ascii="Arial" w:eastAsia="Arial" w:hAnsi="Arial" w:cs="Arial"/>
          <w:sz w:val="22"/>
          <w:szCs w:val="22"/>
          <w:lang w:val="es-CO"/>
        </w:rPr>
        <w:t>2</w:t>
      </w:r>
      <w:r w:rsidRPr="006021DA">
        <w:rPr>
          <w:rFonts w:ascii="Arial" w:eastAsia="Arial" w:hAnsi="Arial" w:cs="Arial"/>
          <w:sz w:val="22"/>
          <w:szCs w:val="22"/>
          <w:lang w:val="es-CO"/>
        </w:rPr>
        <w:t xml:space="preserve">13) movimientos, los cuales se hicieron a favor de </w:t>
      </w:r>
      <w:r w:rsidR="00621ECC" w:rsidRPr="006021DA">
        <w:rPr>
          <w:rFonts w:ascii="Arial" w:eastAsia="Arial" w:hAnsi="Arial" w:cs="Arial"/>
          <w:sz w:val="22"/>
          <w:szCs w:val="22"/>
          <w:lang w:val="es-CO"/>
        </w:rPr>
        <w:t xml:space="preserve">los operadores PAE, a favor del Distrito </w:t>
      </w:r>
      <w:r w:rsidR="007F1396" w:rsidRPr="006021DA">
        <w:rPr>
          <w:rFonts w:ascii="Arial" w:eastAsia="Arial" w:hAnsi="Arial" w:cs="Arial"/>
          <w:sz w:val="22"/>
          <w:szCs w:val="22"/>
          <w:lang w:val="es-CO"/>
        </w:rPr>
        <w:t>por</w:t>
      </w:r>
      <w:r w:rsidRPr="006021DA">
        <w:rPr>
          <w:rFonts w:ascii="Arial" w:eastAsia="Arial" w:hAnsi="Arial" w:cs="Arial"/>
          <w:sz w:val="22"/>
          <w:szCs w:val="22"/>
          <w:lang w:val="es-CO"/>
        </w:rPr>
        <w:t xml:space="preserve"> estampillas; Pro-</w:t>
      </w:r>
      <w:r w:rsidR="007F1396" w:rsidRPr="006021DA">
        <w:rPr>
          <w:rFonts w:ascii="Arial" w:eastAsia="Arial" w:hAnsi="Arial" w:cs="Arial"/>
          <w:sz w:val="22"/>
          <w:szCs w:val="22"/>
          <w:lang w:val="es-CO"/>
        </w:rPr>
        <w:t>Anciano</w:t>
      </w:r>
      <w:r w:rsidR="002F5472" w:rsidRPr="006021DA">
        <w:rPr>
          <w:rFonts w:ascii="Arial" w:eastAsia="Arial" w:hAnsi="Arial" w:cs="Arial"/>
          <w:sz w:val="22"/>
          <w:szCs w:val="22"/>
          <w:lang w:val="es-CO"/>
        </w:rPr>
        <w:t xml:space="preserve"> y </w:t>
      </w:r>
      <w:r w:rsidRPr="006021DA">
        <w:rPr>
          <w:rFonts w:ascii="Arial" w:eastAsia="Arial" w:hAnsi="Arial" w:cs="Arial"/>
          <w:sz w:val="22"/>
          <w:szCs w:val="22"/>
          <w:lang w:val="es-CO"/>
        </w:rPr>
        <w:t>Pro-Adulto Mayor</w:t>
      </w:r>
      <w:r w:rsidR="002F5472" w:rsidRPr="006021DA">
        <w:rPr>
          <w:rFonts w:ascii="Arial" w:eastAsia="Arial" w:hAnsi="Arial" w:cs="Arial"/>
          <w:sz w:val="22"/>
          <w:szCs w:val="22"/>
          <w:lang w:val="es-CO"/>
        </w:rPr>
        <w:t>.</w:t>
      </w:r>
      <w:r w:rsidRPr="006021DA">
        <w:rPr>
          <w:rFonts w:ascii="Arial" w:eastAsia="Arial" w:hAnsi="Arial" w:cs="Arial"/>
          <w:sz w:val="22"/>
          <w:szCs w:val="22"/>
          <w:lang w:val="es-CO"/>
        </w:rPr>
        <w:t xml:space="preserve"> Por otro lado, se logró identificar otro tipo de impuestos como retención en la fuente a título de Industria y Comercio</w:t>
      </w:r>
      <w:r w:rsidR="002F5472" w:rsidRPr="006021DA">
        <w:rPr>
          <w:rFonts w:ascii="Arial" w:eastAsia="Arial" w:hAnsi="Arial" w:cs="Arial"/>
          <w:sz w:val="22"/>
          <w:szCs w:val="22"/>
          <w:lang w:val="es-CO"/>
        </w:rPr>
        <w:t xml:space="preserve"> - ICA</w:t>
      </w:r>
      <w:r w:rsidRPr="006021DA">
        <w:rPr>
          <w:rFonts w:ascii="Arial" w:eastAsia="Arial" w:hAnsi="Arial" w:cs="Arial"/>
          <w:sz w:val="22"/>
          <w:szCs w:val="22"/>
          <w:lang w:val="es-CO"/>
        </w:rPr>
        <w:t>.</w:t>
      </w:r>
    </w:p>
    <w:p w14:paraId="140D5101" w14:textId="77777777" w:rsidR="00992C34" w:rsidRPr="006021DA" w:rsidRDefault="00992C34">
      <w:pPr>
        <w:spacing w:before="240"/>
        <w:contextualSpacing/>
        <w:jc w:val="both"/>
        <w:rPr>
          <w:rFonts w:ascii="Arial" w:eastAsia="Arial" w:hAnsi="Arial" w:cs="Arial"/>
          <w:sz w:val="22"/>
          <w:szCs w:val="22"/>
          <w:highlight w:val="yellow"/>
          <w:lang w:val="es-CO"/>
        </w:rPr>
      </w:pPr>
    </w:p>
    <w:p w14:paraId="5DE9511A" w14:textId="095F0668" w:rsidR="00992C34" w:rsidRPr="006021DA" w:rsidRDefault="00992C34">
      <w:pPr>
        <w:spacing w:before="240"/>
        <w:contextualSpacing/>
        <w:jc w:val="both"/>
        <w:rPr>
          <w:rFonts w:ascii="Arial" w:eastAsia="Arial" w:hAnsi="Arial" w:cs="Arial"/>
          <w:sz w:val="22"/>
          <w:szCs w:val="22"/>
          <w:lang w:val="es-CO"/>
        </w:rPr>
      </w:pPr>
      <w:r w:rsidRPr="006021DA">
        <w:rPr>
          <w:rFonts w:ascii="Arial" w:eastAsia="Arial" w:hAnsi="Arial" w:cs="Arial"/>
          <w:sz w:val="22"/>
          <w:szCs w:val="22"/>
          <w:lang w:val="es-CO"/>
        </w:rPr>
        <w:t>Por último, para la vigencia 2021 con corte a 3</w:t>
      </w:r>
      <w:r w:rsidR="00E16E64" w:rsidRPr="006021DA">
        <w:rPr>
          <w:rFonts w:ascii="Arial" w:eastAsia="Arial" w:hAnsi="Arial" w:cs="Arial"/>
          <w:sz w:val="22"/>
          <w:szCs w:val="22"/>
          <w:lang w:val="es-CO"/>
        </w:rPr>
        <w:t>1</w:t>
      </w:r>
      <w:r w:rsidRPr="006021DA">
        <w:rPr>
          <w:rFonts w:ascii="Arial" w:eastAsia="Arial" w:hAnsi="Arial" w:cs="Arial"/>
          <w:sz w:val="22"/>
          <w:szCs w:val="22"/>
          <w:lang w:val="es-CO"/>
        </w:rPr>
        <w:t xml:space="preserve"> de </w:t>
      </w:r>
      <w:r w:rsidR="00E16E64" w:rsidRPr="006021DA">
        <w:rPr>
          <w:rFonts w:ascii="Arial" w:eastAsia="Arial" w:hAnsi="Arial" w:cs="Arial"/>
          <w:sz w:val="22"/>
          <w:szCs w:val="22"/>
          <w:lang w:val="es-CO"/>
        </w:rPr>
        <w:t>diciembre</w:t>
      </w:r>
      <w:r w:rsidRPr="006021DA">
        <w:rPr>
          <w:rFonts w:ascii="Arial" w:eastAsia="Arial" w:hAnsi="Arial" w:cs="Arial"/>
          <w:sz w:val="22"/>
          <w:szCs w:val="22"/>
          <w:lang w:val="es-CO"/>
        </w:rPr>
        <w:t xml:space="preserve">, el </w:t>
      </w:r>
      <w:r w:rsidR="00E16E64" w:rsidRPr="006021DA">
        <w:rPr>
          <w:rFonts w:ascii="Arial" w:eastAsia="Arial" w:hAnsi="Arial" w:cs="Arial"/>
          <w:sz w:val="22"/>
          <w:szCs w:val="22"/>
          <w:lang w:val="es-CO"/>
        </w:rPr>
        <w:t>Distrito</w:t>
      </w:r>
      <w:r w:rsidRPr="006021DA">
        <w:rPr>
          <w:rFonts w:ascii="Arial" w:eastAsia="Arial" w:hAnsi="Arial" w:cs="Arial"/>
          <w:sz w:val="22"/>
          <w:szCs w:val="22"/>
          <w:lang w:val="es-CO"/>
        </w:rPr>
        <w:t xml:space="preserve"> contaba con un saldo inicial de $</w:t>
      </w:r>
      <w:r w:rsidR="00E16E64" w:rsidRPr="006021DA">
        <w:rPr>
          <w:rFonts w:ascii="Arial" w:eastAsia="Arial" w:hAnsi="Arial" w:cs="Arial"/>
          <w:sz w:val="22"/>
          <w:szCs w:val="22"/>
          <w:lang w:val="es-CO"/>
        </w:rPr>
        <w:t>865</w:t>
      </w:r>
      <w:r w:rsidRPr="006021DA">
        <w:rPr>
          <w:rFonts w:ascii="Arial" w:eastAsia="Arial" w:hAnsi="Arial" w:cs="Arial"/>
          <w:sz w:val="22"/>
          <w:szCs w:val="22"/>
          <w:lang w:val="es-CO"/>
        </w:rPr>
        <w:t xml:space="preserve"> millones, ingresos de $</w:t>
      </w:r>
      <w:r w:rsidR="00892C0B" w:rsidRPr="006021DA">
        <w:rPr>
          <w:rFonts w:ascii="Arial" w:eastAsia="Arial" w:hAnsi="Arial" w:cs="Arial"/>
          <w:sz w:val="22"/>
          <w:szCs w:val="22"/>
          <w:lang w:val="es-CO"/>
        </w:rPr>
        <w:t>10</w:t>
      </w:r>
      <w:r w:rsidR="002776D0" w:rsidRPr="006021DA">
        <w:rPr>
          <w:rFonts w:ascii="Arial" w:eastAsia="Arial" w:hAnsi="Arial" w:cs="Arial"/>
          <w:sz w:val="22"/>
          <w:szCs w:val="22"/>
          <w:lang w:val="es-CO"/>
        </w:rPr>
        <w:t xml:space="preserve">.049 </w:t>
      </w:r>
      <w:r w:rsidRPr="006021DA">
        <w:rPr>
          <w:rFonts w:ascii="Arial" w:eastAsia="Arial" w:hAnsi="Arial" w:cs="Arial"/>
          <w:sz w:val="22"/>
          <w:szCs w:val="22"/>
          <w:lang w:val="es-CO"/>
        </w:rPr>
        <w:t>millones y rendimientos financieros por $</w:t>
      </w:r>
      <w:r w:rsidR="00892C0B" w:rsidRPr="006021DA">
        <w:rPr>
          <w:rFonts w:ascii="Arial" w:eastAsia="Arial" w:hAnsi="Arial" w:cs="Arial"/>
          <w:sz w:val="22"/>
          <w:szCs w:val="22"/>
          <w:lang w:val="es-CO"/>
        </w:rPr>
        <w:t>11</w:t>
      </w:r>
      <w:r w:rsidRPr="006021DA">
        <w:rPr>
          <w:rFonts w:ascii="Arial" w:eastAsia="Arial" w:hAnsi="Arial" w:cs="Arial"/>
          <w:sz w:val="22"/>
          <w:szCs w:val="22"/>
          <w:lang w:val="es-CO"/>
        </w:rPr>
        <w:t xml:space="preserve"> mil</w:t>
      </w:r>
      <w:r w:rsidR="00892C0B" w:rsidRPr="006021DA">
        <w:rPr>
          <w:rFonts w:ascii="Arial" w:eastAsia="Arial" w:hAnsi="Arial" w:cs="Arial"/>
          <w:sz w:val="22"/>
          <w:szCs w:val="22"/>
          <w:lang w:val="es-CO"/>
        </w:rPr>
        <w:t>lones</w:t>
      </w:r>
      <w:r w:rsidRPr="006021DA">
        <w:rPr>
          <w:rFonts w:ascii="Arial" w:eastAsia="Arial" w:hAnsi="Arial" w:cs="Arial"/>
          <w:sz w:val="22"/>
          <w:szCs w:val="22"/>
          <w:lang w:val="es-CO"/>
        </w:rPr>
        <w:t xml:space="preserve">. Sobre los egresos se realizaron </w:t>
      </w:r>
      <w:r w:rsidR="00565A2F" w:rsidRPr="006021DA">
        <w:rPr>
          <w:rFonts w:ascii="Arial" w:eastAsia="Arial" w:hAnsi="Arial" w:cs="Arial"/>
          <w:sz w:val="22"/>
          <w:szCs w:val="22"/>
          <w:lang w:val="es-CO"/>
        </w:rPr>
        <w:t>cuatrocientos ochenta y dos</w:t>
      </w:r>
      <w:r w:rsidRPr="006021DA">
        <w:rPr>
          <w:rFonts w:ascii="Arial" w:eastAsia="Arial" w:hAnsi="Arial" w:cs="Arial"/>
          <w:sz w:val="22"/>
          <w:szCs w:val="22"/>
          <w:lang w:val="es-CO"/>
        </w:rPr>
        <w:t xml:space="preserve"> (</w:t>
      </w:r>
      <w:r w:rsidR="00565A2F" w:rsidRPr="006021DA">
        <w:rPr>
          <w:rFonts w:ascii="Arial" w:eastAsia="Arial" w:hAnsi="Arial" w:cs="Arial"/>
          <w:sz w:val="22"/>
          <w:szCs w:val="22"/>
          <w:lang w:val="es-CO"/>
        </w:rPr>
        <w:t>482)</w:t>
      </w:r>
      <w:r w:rsidRPr="006021DA">
        <w:rPr>
          <w:rFonts w:ascii="Arial" w:eastAsia="Arial" w:hAnsi="Arial" w:cs="Arial"/>
          <w:sz w:val="22"/>
          <w:szCs w:val="22"/>
          <w:lang w:val="es-CO"/>
        </w:rPr>
        <w:t xml:space="preserve"> movimientos; </w:t>
      </w:r>
      <w:r w:rsidR="005D226D" w:rsidRPr="006021DA">
        <w:rPr>
          <w:rFonts w:ascii="Arial" w:eastAsia="Arial" w:hAnsi="Arial" w:cs="Arial"/>
          <w:sz w:val="22"/>
          <w:szCs w:val="22"/>
          <w:lang w:val="es-CO"/>
        </w:rPr>
        <w:t xml:space="preserve">al igual que en la vigencia anterior fueron destinados al pago u abono en cuenta de los operadores del Programa, el equipo PAE de la Secretaría de Educación y </w:t>
      </w:r>
      <w:r w:rsidR="007F07CC" w:rsidRPr="006021DA">
        <w:rPr>
          <w:rFonts w:ascii="Arial" w:eastAsia="Arial" w:hAnsi="Arial" w:cs="Arial"/>
          <w:sz w:val="22"/>
          <w:szCs w:val="22"/>
          <w:lang w:val="es-CO"/>
        </w:rPr>
        <w:t xml:space="preserve">tributos. Llama la atención, que para esta vigencia el establecimiento bancario este cobrando costos </w:t>
      </w:r>
      <w:r w:rsidR="00121C02" w:rsidRPr="006021DA">
        <w:rPr>
          <w:rFonts w:ascii="Arial" w:eastAsia="Arial" w:hAnsi="Arial" w:cs="Arial"/>
          <w:sz w:val="22"/>
          <w:szCs w:val="22"/>
          <w:lang w:val="es-CO"/>
        </w:rPr>
        <w:t>por $924.337 a través de doscientas setenta y cuatro (274) deducciones.</w:t>
      </w:r>
    </w:p>
    <w:p w14:paraId="5AD9460F" w14:textId="77777777" w:rsidR="00992C34" w:rsidRPr="006021DA" w:rsidRDefault="00992C34">
      <w:pPr>
        <w:spacing w:before="240"/>
        <w:contextualSpacing/>
        <w:jc w:val="both"/>
        <w:rPr>
          <w:rFonts w:ascii="Arial" w:eastAsia="Arial" w:hAnsi="Arial" w:cs="Arial"/>
          <w:sz w:val="22"/>
          <w:szCs w:val="22"/>
          <w:lang w:val="es-CO"/>
        </w:rPr>
      </w:pPr>
    </w:p>
    <w:p w14:paraId="5C6191B4" w14:textId="77777777" w:rsidR="005D0987" w:rsidRPr="006021DA" w:rsidRDefault="00992C34">
      <w:pPr>
        <w:spacing w:before="240"/>
        <w:contextualSpacing/>
        <w:jc w:val="center"/>
        <w:rPr>
          <w:rFonts w:ascii="Arial" w:eastAsia="Arial" w:hAnsi="Arial" w:cs="Arial"/>
          <w:b/>
          <w:bCs/>
          <w:sz w:val="20"/>
          <w:szCs w:val="20"/>
        </w:rPr>
      </w:pPr>
      <w:r w:rsidRPr="006021DA">
        <w:rPr>
          <w:rFonts w:ascii="Arial" w:eastAsia="Arial" w:hAnsi="Arial" w:cs="Arial"/>
          <w:b/>
          <w:bCs/>
          <w:sz w:val="20"/>
          <w:szCs w:val="20"/>
        </w:rPr>
        <w:t>T</w:t>
      </w:r>
      <w:r w:rsidRPr="006021DA">
        <w:rPr>
          <w:rFonts w:ascii="Arial" w:eastAsiaTheme="minorEastAsia" w:hAnsi="Arial" w:cs="Arial"/>
          <w:b/>
          <w:bCs/>
          <w:sz w:val="20"/>
          <w:szCs w:val="20"/>
        </w:rPr>
        <w:t xml:space="preserve">abla </w:t>
      </w:r>
      <w:r w:rsidR="00A40227" w:rsidRPr="006021DA">
        <w:rPr>
          <w:rFonts w:ascii="Arial" w:eastAsiaTheme="minorEastAsia" w:hAnsi="Arial" w:cs="Arial"/>
          <w:b/>
          <w:bCs/>
          <w:sz w:val="20"/>
          <w:szCs w:val="20"/>
        </w:rPr>
        <w:t>No. 5</w:t>
      </w:r>
      <w:r w:rsidRPr="006021DA">
        <w:rPr>
          <w:rFonts w:ascii="Arial" w:eastAsiaTheme="minorEastAsia" w:hAnsi="Arial" w:cs="Arial"/>
          <w:b/>
          <w:bCs/>
          <w:sz w:val="20"/>
          <w:szCs w:val="20"/>
        </w:rPr>
        <w:t xml:space="preserve"> E</w:t>
      </w:r>
      <w:r w:rsidRPr="006021DA">
        <w:rPr>
          <w:rFonts w:ascii="Arial" w:eastAsia="Arial" w:hAnsi="Arial" w:cs="Arial"/>
          <w:b/>
          <w:bCs/>
          <w:sz w:val="20"/>
          <w:szCs w:val="20"/>
        </w:rPr>
        <w:t xml:space="preserve">gresos de la Cuenta Maestra </w:t>
      </w:r>
      <w:r w:rsidR="00833F68" w:rsidRPr="006021DA">
        <w:rPr>
          <w:rFonts w:ascii="Arial" w:eastAsia="Arial" w:hAnsi="Arial" w:cs="Arial"/>
          <w:b/>
          <w:bCs/>
          <w:sz w:val="20"/>
          <w:szCs w:val="20"/>
        </w:rPr>
        <w:t>ahorros</w:t>
      </w:r>
      <w:r w:rsidRPr="006021DA">
        <w:rPr>
          <w:rFonts w:ascii="Arial" w:eastAsia="Arial" w:hAnsi="Arial" w:cs="Arial"/>
          <w:b/>
          <w:bCs/>
          <w:sz w:val="20"/>
          <w:szCs w:val="20"/>
        </w:rPr>
        <w:t xml:space="preserve"> No. </w:t>
      </w:r>
      <w:r w:rsidR="00833F68" w:rsidRPr="006021DA">
        <w:rPr>
          <w:rFonts w:ascii="Arial" w:eastAsia="Arial" w:hAnsi="Arial" w:cs="Arial"/>
          <w:b/>
          <w:bCs/>
          <w:sz w:val="20"/>
          <w:szCs w:val="20"/>
        </w:rPr>
        <w:t xml:space="preserve">620296772 </w:t>
      </w:r>
      <w:r w:rsidRPr="006021DA">
        <w:rPr>
          <w:rFonts w:ascii="Arial" w:eastAsia="Arial" w:hAnsi="Arial" w:cs="Arial"/>
          <w:b/>
          <w:bCs/>
          <w:sz w:val="20"/>
          <w:szCs w:val="20"/>
        </w:rPr>
        <w:t xml:space="preserve">del Banco de Bogotá del </w:t>
      </w:r>
      <w:r w:rsidR="00833F68" w:rsidRPr="006021DA">
        <w:rPr>
          <w:rFonts w:ascii="Arial" w:eastAsia="Arial" w:hAnsi="Arial" w:cs="Arial"/>
          <w:b/>
          <w:bCs/>
          <w:sz w:val="20"/>
          <w:szCs w:val="20"/>
        </w:rPr>
        <w:t>Distrito de Turbo - Antioquia</w:t>
      </w:r>
      <w:r w:rsidRPr="006021DA">
        <w:rPr>
          <w:rFonts w:ascii="Arial" w:eastAsia="Arial" w:hAnsi="Arial" w:cs="Arial"/>
          <w:b/>
          <w:bCs/>
          <w:sz w:val="20"/>
          <w:szCs w:val="20"/>
        </w:rPr>
        <w:t xml:space="preserve"> entre el 1 de enero de </w:t>
      </w:r>
      <w:r w:rsidR="005D0987" w:rsidRPr="006021DA">
        <w:rPr>
          <w:rFonts w:ascii="Arial" w:eastAsia="Arial" w:hAnsi="Arial" w:cs="Arial"/>
          <w:b/>
          <w:bCs/>
          <w:sz w:val="20"/>
          <w:szCs w:val="20"/>
        </w:rPr>
        <w:t>20</w:t>
      </w:r>
      <w:r w:rsidR="00545DDA" w:rsidRPr="006021DA">
        <w:rPr>
          <w:rFonts w:ascii="Arial" w:eastAsia="Arial" w:hAnsi="Arial" w:cs="Arial"/>
          <w:b/>
          <w:bCs/>
          <w:sz w:val="20"/>
          <w:szCs w:val="20"/>
        </w:rPr>
        <w:t>19</w:t>
      </w:r>
      <w:r w:rsidRPr="006021DA">
        <w:rPr>
          <w:rFonts w:ascii="Arial" w:eastAsia="Arial" w:hAnsi="Arial" w:cs="Arial"/>
          <w:b/>
          <w:bCs/>
          <w:sz w:val="20"/>
          <w:szCs w:val="20"/>
        </w:rPr>
        <w:t xml:space="preserve"> y el 3</w:t>
      </w:r>
      <w:r w:rsidR="00DB124B" w:rsidRPr="006021DA">
        <w:rPr>
          <w:rFonts w:ascii="Arial" w:eastAsia="Arial" w:hAnsi="Arial" w:cs="Arial"/>
          <w:b/>
          <w:bCs/>
          <w:sz w:val="20"/>
          <w:szCs w:val="20"/>
        </w:rPr>
        <w:t>1</w:t>
      </w:r>
      <w:r w:rsidRPr="006021DA">
        <w:rPr>
          <w:rFonts w:ascii="Arial" w:eastAsia="Arial" w:hAnsi="Arial" w:cs="Arial"/>
          <w:b/>
          <w:bCs/>
          <w:sz w:val="20"/>
          <w:szCs w:val="20"/>
        </w:rPr>
        <w:t xml:space="preserve"> de </w:t>
      </w:r>
      <w:r w:rsidR="00DB124B" w:rsidRPr="006021DA">
        <w:rPr>
          <w:rFonts w:ascii="Arial" w:eastAsia="Arial" w:hAnsi="Arial" w:cs="Arial"/>
          <w:b/>
          <w:bCs/>
          <w:sz w:val="20"/>
          <w:szCs w:val="20"/>
        </w:rPr>
        <w:t>diciembre</w:t>
      </w:r>
      <w:r w:rsidRPr="006021DA">
        <w:rPr>
          <w:rFonts w:ascii="Arial" w:eastAsia="Arial" w:hAnsi="Arial" w:cs="Arial"/>
          <w:b/>
          <w:bCs/>
          <w:sz w:val="20"/>
          <w:szCs w:val="20"/>
        </w:rPr>
        <w:t xml:space="preserve"> de 2021.</w:t>
      </w:r>
    </w:p>
    <w:tbl>
      <w:tblPr>
        <w:tblW w:w="9393" w:type="dxa"/>
        <w:jc w:val="center"/>
        <w:tblCellMar>
          <w:top w:w="15" w:type="dxa"/>
          <w:left w:w="70" w:type="dxa"/>
          <w:bottom w:w="15" w:type="dxa"/>
          <w:right w:w="70" w:type="dxa"/>
        </w:tblCellMar>
        <w:tblLook w:val="04A0" w:firstRow="1" w:lastRow="0" w:firstColumn="1" w:lastColumn="0" w:noHBand="0" w:noVBand="1"/>
      </w:tblPr>
      <w:tblGrid>
        <w:gridCol w:w="698"/>
        <w:gridCol w:w="1030"/>
        <w:gridCol w:w="3224"/>
        <w:gridCol w:w="1476"/>
        <w:gridCol w:w="1527"/>
        <w:gridCol w:w="1438"/>
      </w:tblGrid>
      <w:tr w:rsidR="006021DA" w:rsidRPr="006021DA" w14:paraId="21BAE6C8" w14:textId="77777777" w:rsidTr="00996902">
        <w:trPr>
          <w:trHeight w:val="300"/>
          <w:tblHeader/>
          <w:jc w:val="center"/>
        </w:trPr>
        <w:tc>
          <w:tcPr>
            <w:tcW w:w="9393" w:type="dxa"/>
            <w:gridSpan w:val="6"/>
            <w:tcBorders>
              <w:top w:val="single" w:sz="8" w:space="0" w:color="auto"/>
              <w:left w:val="single" w:sz="8" w:space="0" w:color="auto"/>
              <w:bottom w:val="single" w:sz="8" w:space="0" w:color="auto"/>
              <w:right w:val="nil"/>
            </w:tcBorders>
            <w:shd w:val="clear" w:color="auto" w:fill="666699"/>
            <w:vAlign w:val="bottom"/>
            <w:hideMark/>
          </w:tcPr>
          <w:p w14:paraId="261F8195" w14:textId="77777777" w:rsidR="00992C34" w:rsidRPr="006021DA" w:rsidRDefault="00992C34">
            <w:pPr>
              <w:contextualSpacing/>
              <w:jc w:val="center"/>
              <w:rPr>
                <w:rFonts w:ascii="Arial" w:eastAsia="Times New Roman" w:hAnsi="Arial" w:cs="Arial"/>
                <w:b/>
                <w:bCs/>
                <w:sz w:val="16"/>
                <w:szCs w:val="16"/>
                <w:lang w:val="es-CO" w:eastAsia="es-CO"/>
              </w:rPr>
            </w:pPr>
            <w:r w:rsidRPr="006021DA">
              <w:rPr>
                <w:rFonts w:ascii="Arial" w:eastAsia="Times New Roman" w:hAnsi="Arial" w:cs="Arial"/>
                <w:b/>
                <w:color w:val="FFFFFF" w:themeColor="background1"/>
                <w:sz w:val="16"/>
                <w:szCs w:val="16"/>
                <w:lang w:val="es-CO" w:eastAsia="es-CO"/>
              </w:rPr>
              <w:t>INFORMACIÓN DISCRIMINADA DE EGRESOS</w:t>
            </w:r>
          </w:p>
        </w:tc>
      </w:tr>
      <w:tr w:rsidR="006021DA" w:rsidRPr="006021DA" w14:paraId="6C1759E3" w14:textId="77777777" w:rsidTr="00A206CB">
        <w:trPr>
          <w:trHeight w:val="480"/>
          <w:tblHeader/>
          <w:jc w:val="center"/>
        </w:trPr>
        <w:tc>
          <w:tcPr>
            <w:tcW w:w="698" w:type="dxa"/>
            <w:tcBorders>
              <w:top w:val="nil"/>
              <w:left w:val="single" w:sz="8" w:space="0" w:color="auto"/>
              <w:bottom w:val="single" w:sz="8" w:space="0" w:color="auto"/>
              <w:right w:val="single" w:sz="8" w:space="0" w:color="auto"/>
            </w:tcBorders>
            <w:shd w:val="clear" w:color="auto" w:fill="CCCCFF"/>
            <w:vAlign w:val="center"/>
            <w:hideMark/>
          </w:tcPr>
          <w:p w14:paraId="1A343C3C" w14:textId="77777777" w:rsidR="00992C34" w:rsidRPr="006021DA" w:rsidRDefault="00992C34" w:rsidP="006841B7">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AÑO</w:t>
            </w:r>
          </w:p>
        </w:tc>
        <w:tc>
          <w:tcPr>
            <w:tcW w:w="1030" w:type="dxa"/>
            <w:tcBorders>
              <w:top w:val="nil"/>
              <w:left w:val="nil"/>
              <w:bottom w:val="single" w:sz="8" w:space="0" w:color="auto"/>
              <w:right w:val="single" w:sz="8" w:space="0" w:color="auto"/>
            </w:tcBorders>
            <w:shd w:val="clear" w:color="auto" w:fill="CCCCFF"/>
            <w:vAlign w:val="center"/>
            <w:hideMark/>
          </w:tcPr>
          <w:p w14:paraId="60F77867" w14:textId="77777777" w:rsidR="00992C34" w:rsidRPr="006021DA" w:rsidRDefault="00992C34" w:rsidP="006841B7">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NIT / CC</w:t>
            </w:r>
          </w:p>
        </w:tc>
        <w:tc>
          <w:tcPr>
            <w:tcW w:w="3224" w:type="dxa"/>
            <w:tcBorders>
              <w:top w:val="nil"/>
              <w:left w:val="nil"/>
              <w:bottom w:val="single" w:sz="8" w:space="0" w:color="auto"/>
              <w:right w:val="single" w:sz="8" w:space="0" w:color="auto"/>
            </w:tcBorders>
            <w:shd w:val="clear" w:color="auto" w:fill="CCCCFF"/>
            <w:vAlign w:val="center"/>
            <w:hideMark/>
          </w:tcPr>
          <w:p w14:paraId="10D2E083" w14:textId="77777777" w:rsidR="00992C34" w:rsidRPr="006021DA" w:rsidRDefault="00992C34">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Razón Social</w:t>
            </w:r>
          </w:p>
        </w:tc>
        <w:tc>
          <w:tcPr>
            <w:tcW w:w="1476" w:type="dxa"/>
            <w:tcBorders>
              <w:top w:val="nil"/>
              <w:left w:val="nil"/>
              <w:bottom w:val="single" w:sz="8" w:space="0" w:color="auto"/>
              <w:right w:val="single" w:sz="8" w:space="0" w:color="auto"/>
            </w:tcBorders>
            <w:shd w:val="clear" w:color="auto" w:fill="CCCCFF"/>
            <w:vAlign w:val="center"/>
            <w:hideMark/>
          </w:tcPr>
          <w:p w14:paraId="04FBB3F2" w14:textId="77777777" w:rsidR="00992C34" w:rsidRPr="006021DA" w:rsidRDefault="00992C34">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Rubro Presupuestal</w:t>
            </w:r>
          </w:p>
        </w:tc>
        <w:tc>
          <w:tcPr>
            <w:tcW w:w="1527" w:type="dxa"/>
            <w:tcBorders>
              <w:top w:val="nil"/>
              <w:left w:val="nil"/>
              <w:bottom w:val="single" w:sz="8" w:space="0" w:color="auto"/>
              <w:right w:val="single" w:sz="8" w:space="0" w:color="auto"/>
            </w:tcBorders>
            <w:shd w:val="clear" w:color="auto" w:fill="CCCCFF"/>
            <w:vAlign w:val="center"/>
            <w:hideMark/>
          </w:tcPr>
          <w:p w14:paraId="473300CA" w14:textId="77777777" w:rsidR="00992C34" w:rsidRPr="006021DA" w:rsidRDefault="00992C34">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Valor Abonado</w:t>
            </w:r>
          </w:p>
        </w:tc>
        <w:tc>
          <w:tcPr>
            <w:tcW w:w="1438" w:type="dxa"/>
            <w:tcBorders>
              <w:top w:val="nil"/>
              <w:left w:val="nil"/>
              <w:bottom w:val="single" w:sz="8" w:space="0" w:color="auto"/>
              <w:right w:val="single" w:sz="8" w:space="0" w:color="auto"/>
            </w:tcBorders>
            <w:shd w:val="clear" w:color="auto" w:fill="CCCCFF"/>
            <w:vAlign w:val="center"/>
            <w:hideMark/>
          </w:tcPr>
          <w:p w14:paraId="0AB20FDD" w14:textId="77777777" w:rsidR="00992C34" w:rsidRPr="006021DA" w:rsidRDefault="00992C34">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 xml:space="preserve">No. </w:t>
            </w:r>
            <w:r w:rsidR="00B701A8" w:rsidRPr="006021DA">
              <w:rPr>
                <w:rFonts w:ascii="Arial" w:eastAsia="Times New Roman" w:hAnsi="Arial" w:cs="Arial"/>
                <w:b/>
                <w:bCs/>
                <w:sz w:val="16"/>
                <w:szCs w:val="16"/>
                <w:lang w:val="es-CO" w:eastAsia="es-CO"/>
              </w:rPr>
              <w:t>d</w:t>
            </w:r>
            <w:r w:rsidRPr="006021DA">
              <w:rPr>
                <w:rFonts w:ascii="Arial" w:eastAsia="Times New Roman" w:hAnsi="Arial" w:cs="Arial"/>
                <w:b/>
                <w:bCs/>
                <w:sz w:val="16"/>
                <w:szCs w:val="16"/>
                <w:lang w:val="es-CO" w:eastAsia="es-CO"/>
              </w:rPr>
              <w:t>e Abonos</w:t>
            </w:r>
          </w:p>
        </w:tc>
      </w:tr>
      <w:tr w:rsidR="006021DA" w:rsidRPr="006021DA" w14:paraId="386E1B20" w14:textId="77777777" w:rsidTr="008B3688">
        <w:trPr>
          <w:trHeight w:val="283"/>
          <w:jc w:val="center"/>
        </w:trPr>
        <w:tc>
          <w:tcPr>
            <w:tcW w:w="698" w:type="dxa"/>
            <w:vMerge w:val="restart"/>
            <w:tcBorders>
              <w:top w:val="nil"/>
              <w:left w:val="single" w:sz="8" w:space="0" w:color="auto"/>
              <w:right w:val="single" w:sz="8" w:space="0" w:color="auto"/>
            </w:tcBorders>
            <w:vAlign w:val="center"/>
            <w:hideMark/>
          </w:tcPr>
          <w:p w14:paraId="56E05A0A" w14:textId="77777777" w:rsidR="00BA0425" w:rsidRPr="006021DA" w:rsidRDefault="00BA0425" w:rsidP="006841B7">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2019</w:t>
            </w:r>
          </w:p>
        </w:tc>
        <w:tc>
          <w:tcPr>
            <w:tcW w:w="1030" w:type="dxa"/>
            <w:tcBorders>
              <w:top w:val="nil"/>
              <w:left w:val="nil"/>
              <w:bottom w:val="single" w:sz="8" w:space="0" w:color="auto"/>
              <w:right w:val="single" w:sz="8" w:space="0" w:color="auto"/>
            </w:tcBorders>
            <w:vAlign w:val="center"/>
          </w:tcPr>
          <w:p w14:paraId="77EB2625" w14:textId="77777777" w:rsidR="00BA0425" w:rsidRPr="006021DA" w:rsidRDefault="00BA0425" w:rsidP="006841B7">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39315700</w:t>
            </w:r>
          </w:p>
        </w:tc>
        <w:tc>
          <w:tcPr>
            <w:tcW w:w="3224" w:type="dxa"/>
            <w:tcBorders>
              <w:top w:val="nil"/>
              <w:left w:val="nil"/>
              <w:bottom w:val="single" w:sz="8" w:space="0" w:color="auto"/>
              <w:right w:val="single" w:sz="8" w:space="0" w:color="auto"/>
            </w:tcBorders>
            <w:vAlign w:val="center"/>
          </w:tcPr>
          <w:p w14:paraId="13234498"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ESMERALDA MUNOZ</w:t>
            </w:r>
          </w:p>
        </w:tc>
        <w:tc>
          <w:tcPr>
            <w:tcW w:w="1476" w:type="dxa"/>
            <w:tcBorders>
              <w:top w:val="nil"/>
              <w:left w:val="nil"/>
              <w:bottom w:val="single" w:sz="8" w:space="0" w:color="auto"/>
              <w:right w:val="single" w:sz="8" w:space="0" w:color="auto"/>
            </w:tcBorders>
            <w:vAlign w:val="center"/>
          </w:tcPr>
          <w:p w14:paraId="4B0B251A" w14:textId="77777777" w:rsidR="00BA0425" w:rsidRPr="006021DA" w:rsidRDefault="00BA04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0000002211301</w:t>
            </w:r>
          </w:p>
        </w:tc>
        <w:tc>
          <w:tcPr>
            <w:tcW w:w="1527" w:type="dxa"/>
            <w:tcBorders>
              <w:top w:val="nil"/>
              <w:left w:val="nil"/>
              <w:bottom w:val="single" w:sz="8" w:space="0" w:color="auto"/>
              <w:right w:val="single" w:sz="8" w:space="0" w:color="auto"/>
            </w:tcBorders>
            <w:vAlign w:val="center"/>
          </w:tcPr>
          <w:p w14:paraId="059B44E5" w14:textId="77777777" w:rsidR="00BA0425" w:rsidRPr="006021DA" w:rsidRDefault="00E328F8">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$28.885.500</w:t>
            </w:r>
          </w:p>
        </w:tc>
        <w:tc>
          <w:tcPr>
            <w:tcW w:w="1438" w:type="dxa"/>
            <w:tcBorders>
              <w:top w:val="single" w:sz="8" w:space="0" w:color="auto"/>
              <w:left w:val="nil"/>
              <w:bottom w:val="single" w:sz="4" w:space="0" w:color="auto"/>
              <w:right w:val="single" w:sz="8" w:space="0" w:color="auto"/>
            </w:tcBorders>
            <w:vAlign w:val="center"/>
          </w:tcPr>
          <w:p w14:paraId="30AEAEA1" w14:textId="77777777" w:rsidR="00BA0425" w:rsidRPr="006021DA" w:rsidRDefault="00D26F42">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2CD195CC" w14:textId="77777777" w:rsidTr="008B3688">
        <w:trPr>
          <w:trHeight w:val="283"/>
          <w:jc w:val="center"/>
        </w:trPr>
        <w:tc>
          <w:tcPr>
            <w:tcW w:w="698" w:type="dxa"/>
            <w:vMerge/>
            <w:tcBorders>
              <w:left w:val="single" w:sz="8" w:space="0" w:color="auto"/>
              <w:right w:val="single" w:sz="8" w:space="0" w:color="auto"/>
            </w:tcBorders>
            <w:vAlign w:val="center"/>
          </w:tcPr>
          <w:p w14:paraId="73135CC9" w14:textId="77777777" w:rsidR="00BA0425" w:rsidRPr="006021DA" w:rsidRDefault="00BA0425">
            <w:pPr>
              <w:contextualSpacing/>
              <w:rPr>
                <w:rFonts w:ascii="Arial" w:eastAsia="Times New Roman" w:hAnsi="Arial" w:cs="Arial"/>
                <w:sz w:val="16"/>
                <w:szCs w:val="16"/>
                <w:lang w:val="es-CO" w:eastAsia="es-CO"/>
              </w:rPr>
            </w:pPr>
          </w:p>
        </w:tc>
        <w:tc>
          <w:tcPr>
            <w:tcW w:w="1030" w:type="dxa"/>
            <w:tcBorders>
              <w:top w:val="nil"/>
              <w:left w:val="nil"/>
              <w:bottom w:val="single" w:sz="8" w:space="0" w:color="auto"/>
              <w:right w:val="single" w:sz="8" w:space="0" w:color="auto"/>
            </w:tcBorders>
            <w:vAlign w:val="center"/>
          </w:tcPr>
          <w:p w14:paraId="48DB73C5"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39321789</w:t>
            </w:r>
          </w:p>
        </w:tc>
        <w:tc>
          <w:tcPr>
            <w:tcW w:w="3224" w:type="dxa"/>
            <w:tcBorders>
              <w:top w:val="nil"/>
              <w:left w:val="nil"/>
              <w:bottom w:val="single" w:sz="8" w:space="0" w:color="auto"/>
              <w:right w:val="single" w:sz="8" w:space="0" w:color="auto"/>
            </w:tcBorders>
            <w:vAlign w:val="center"/>
          </w:tcPr>
          <w:p w14:paraId="25F52402"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MARIA TERESA PEREZ</w:t>
            </w:r>
          </w:p>
        </w:tc>
        <w:tc>
          <w:tcPr>
            <w:tcW w:w="1476" w:type="dxa"/>
            <w:tcBorders>
              <w:top w:val="nil"/>
              <w:left w:val="nil"/>
              <w:bottom w:val="single" w:sz="8" w:space="0" w:color="auto"/>
              <w:right w:val="single" w:sz="8" w:space="0" w:color="auto"/>
            </w:tcBorders>
            <w:vAlign w:val="center"/>
          </w:tcPr>
          <w:p w14:paraId="48733997" w14:textId="77777777" w:rsidR="00BA0425" w:rsidRPr="006021DA" w:rsidRDefault="00BA04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0000002211301</w:t>
            </w:r>
          </w:p>
        </w:tc>
        <w:tc>
          <w:tcPr>
            <w:tcW w:w="1527" w:type="dxa"/>
            <w:tcBorders>
              <w:top w:val="nil"/>
              <w:left w:val="nil"/>
              <w:bottom w:val="single" w:sz="8" w:space="0" w:color="auto"/>
              <w:right w:val="single" w:sz="8" w:space="0" w:color="auto"/>
            </w:tcBorders>
            <w:vAlign w:val="center"/>
          </w:tcPr>
          <w:p w14:paraId="07754008" w14:textId="77777777" w:rsidR="00BA0425" w:rsidRPr="006021DA" w:rsidRDefault="00E328F8">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$19.257.000</w:t>
            </w:r>
          </w:p>
        </w:tc>
        <w:tc>
          <w:tcPr>
            <w:tcW w:w="1438" w:type="dxa"/>
            <w:tcBorders>
              <w:top w:val="single" w:sz="4" w:space="0" w:color="auto"/>
              <w:left w:val="nil"/>
              <w:bottom w:val="single" w:sz="4" w:space="0" w:color="auto"/>
              <w:right w:val="single" w:sz="8" w:space="0" w:color="auto"/>
            </w:tcBorders>
            <w:vAlign w:val="center"/>
          </w:tcPr>
          <w:p w14:paraId="38263525" w14:textId="77777777" w:rsidR="00BA0425" w:rsidRPr="006021DA" w:rsidRDefault="00D26F42">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09D3C3C8" w14:textId="77777777" w:rsidTr="008B3688">
        <w:trPr>
          <w:trHeight w:val="283"/>
          <w:jc w:val="center"/>
        </w:trPr>
        <w:tc>
          <w:tcPr>
            <w:tcW w:w="698" w:type="dxa"/>
            <w:vMerge/>
            <w:tcBorders>
              <w:left w:val="single" w:sz="8" w:space="0" w:color="auto"/>
              <w:right w:val="single" w:sz="8" w:space="0" w:color="auto"/>
            </w:tcBorders>
            <w:vAlign w:val="center"/>
          </w:tcPr>
          <w:p w14:paraId="7F6C8647" w14:textId="77777777" w:rsidR="00BA0425" w:rsidRPr="006021DA" w:rsidRDefault="00BA0425">
            <w:pPr>
              <w:contextualSpacing/>
              <w:rPr>
                <w:rFonts w:ascii="Arial" w:eastAsia="Times New Roman" w:hAnsi="Arial" w:cs="Arial"/>
                <w:sz w:val="16"/>
                <w:szCs w:val="16"/>
                <w:lang w:val="es-CO" w:eastAsia="es-CO"/>
              </w:rPr>
            </w:pPr>
          </w:p>
        </w:tc>
        <w:tc>
          <w:tcPr>
            <w:tcW w:w="1030" w:type="dxa"/>
            <w:tcBorders>
              <w:top w:val="nil"/>
              <w:left w:val="nil"/>
              <w:bottom w:val="single" w:sz="8" w:space="0" w:color="auto"/>
              <w:right w:val="single" w:sz="8" w:space="0" w:color="auto"/>
            </w:tcBorders>
            <w:vAlign w:val="center"/>
          </w:tcPr>
          <w:p w14:paraId="01684377"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890981138</w:t>
            </w:r>
          </w:p>
        </w:tc>
        <w:tc>
          <w:tcPr>
            <w:tcW w:w="3224" w:type="dxa"/>
            <w:tcBorders>
              <w:top w:val="nil"/>
              <w:left w:val="nil"/>
              <w:bottom w:val="single" w:sz="8" w:space="0" w:color="auto"/>
              <w:right w:val="single" w:sz="8" w:space="0" w:color="auto"/>
            </w:tcBorders>
            <w:vAlign w:val="center"/>
          </w:tcPr>
          <w:p w14:paraId="17F0CE7A"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MUNICIPIO DE TURBO</w:t>
            </w:r>
          </w:p>
        </w:tc>
        <w:tc>
          <w:tcPr>
            <w:tcW w:w="1476" w:type="dxa"/>
            <w:tcBorders>
              <w:top w:val="nil"/>
              <w:left w:val="nil"/>
              <w:bottom w:val="single" w:sz="8" w:space="0" w:color="auto"/>
              <w:right w:val="single" w:sz="8" w:space="0" w:color="auto"/>
            </w:tcBorders>
            <w:vAlign w:val="center"/>
          </w:tcPr>
          <w:p w14:paraId="0C2DD22D" w14:textId="77777777" w:rsidR="00BA0425" w:rsidRPr="006021DA" w:rsidRDefault="00BA04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0000000000000</w:t>
            </w:r>
          </w:p>
        </w:tc>
        <w:tc>
          <w:tcPr>
            <w:tcW w:w="1527" w:type="dxa"/>
            <w:tcBorders>
              <w:top w:val="nil"/>
              <w:left w:val="nil"/>
              <w:bottom w:val="single" w:sz="8" w:space="0" w:color="auto"/>
              <w:right w:val="single" w:sz="8" w:space="0" w:color="auto"/>
            </w:tcBorders>
            <w:vAlign w:val="center"/>
          </w:tcPr>
          <w:p w14:paraId="54E4BBA3" w14:textId="77777777" w:rsidR="00BA0425" w:rsidRPr="006021DA" w:rsidRDefault="00225697">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$898.773.783</w:t>
            </w:r>
          </w:p>
        </w:tc>
        <w:tc>
          <w:tcPr>
            <w:tcW w:w="1438" w:type="dxa"/>
            <w:tcBorders>
              <w:top w:val="nil"/>
              <w:left w:val="nil"/>
              <w:bottom w:val="single" w:sz="8" w:space="0" w:color="auto"/>
              <w:right w:val="single" w:sz="8" w:space="0" w:color="auto"/>
            </w:tcBorders>
            <w:vAlign w:val="center"/>
          </w:tcPr>
          <w:p w14:paraId="65FF2FA5" w14:textId="77777777" w:rsidR="00BA0425" w:rsidRPr="006021DA" w:rsidRDefault="00225697">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8</w:t>
            </w:r>
            <w:r w:rsidR="00CC2072" w:rsidRPr="006021DA">
              <w:rPr>
                <w:rFonts w:ascii="Arial" w:eastAsia="Times New Roman" w:hAnsi="Arial" w:cs="Arial"/>
                <w:sz w:val="16"/>
                <w:szCs w:val="16"/>
                <w:lang w:val="es-CO" w:eastAsia="es-CO"/>
              </w:rPr>
              <w:t>2</w:t>
            </w:r>
          </w:p>
        </w:tc>
      </w:tr>
      <w:tr w:rsidR="006021DA" w:rsidRPr="006021DA" w14:paraId="5D76FD0D" w14:textId="77777777" w:rsidTr="008B3688">
        <w:trPr>
          <w:trHeight w:val="283"/>
          <w:jc w:val="center"/>
        </w:trPr>
        <w:tc>
          <w:tcPr>
            <w:tcW w:w="698" w:type="dxa"/>
            <w:vMerge/>
            <w:tcBorders>
              <w:left w:val="single" w:sz="8" w:space="0" w:color="auto"/>
              <w:right w:val="single" w:sz="8" w:space="0" w:color="auto"/>
            </w:tcBorders>
            <w:vAlign w:val="center"/>
          </w:tcPr>
          <w:p w14:paraId="1C0A8648" w14:textId="77777777" w:rsidR="00BA0425" w:rsidRPr="006021DA" w:rsidRDefault="00BA0425">
            <w:pPr>
              <w:contextualSpacing/>
              <w:rPr>
                <w:rFonts w:ascii="Arial" w:eastAsia="Times New Roman" w:hAnsi="Arial" w:cs="Arial"/>
                <w:sz w:val="16"/>
                <w:szCs w:val="16"/>
                <w:lang w:val="es-CO" w:eastAsia="es-CO"/>
              </w:rPr>
            </w:pPr>
          </w:p>
        </w:tc>
        <w:tc>
          <w:tcPr>
            <w:tcW w:w="1030" w:type="dxa"/>
            <w:tcBorders>
              <w:top w:val="nil"/>
              <w:left w:val="nil"/>
              <w:bottom w:val="single" w:sz="8" w:space="0" w:color="auto"/>
              <w:right w:val="single" w:sz="8" w:space="0" w:color="auto"/>
            </w:tcBorders>
            <w:vAlign w:val="center"/>
          </w:tcPr>
          <w:p w14:paraId="5ACE3B97"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901246608</w:t>
            </w:r>
          </w:p>
        </w:tc>
        <w:tc>
          <w:tcPr>
            <w:tcW w:w="3224" w:type="dxa"/>
            <w:tcBorders>
              <w:top w:val="nil"/>
              <w:left w:val="nil"/>
              <w:bottom w:val="single" w:sz="8" w:space="0" w:color="auto"/>
              <w:right w:val="single" w:sz="8" w:space="0" w:color="auto"/>
            </w:tcBorders>
            <w:vAlign w:val="center"/>
          </w:tcPr>
          <w:p w14:paraId="34D0FBFA"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CONSORCIO PAE TURBO</w:t>
            </w:r>
          </w:p>
        </w:tc>
        <w:tc>
          <w:tcPr>
            <w:tcW w:w="1476" w:type="dxa"/>
            <w:tcBorders>
              <w:top w:val="nil"/>
              <w:left w:val="nil"/>
              <w:bottom w:val="single" w:sz="8" w:space="0" w:color="auto"/>
              <w:right w:val="single" w:sz="8" w:space="0" w:color="auto"/>
            </w:tcBorders>
            <w:vAlign w:val="center"/>
          </w:tcPr>
          <w:p w14:paraId="505F83C8" w14:textId="77777777" w:rsidR="00BA0425" w:rsidRPr="006021DA" w:rsidRDefault="00BA0425"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0000002113010</w:t>
            </w:r>
          </w:p>
        </w:tc>
        <w:tc>
          <w:tcPr>
            <w:tcW w:w="1527" w:type="dxa"/>
            <w:tcBorders>
              <w:top w:val="nil"/>
              <w:left w:val="nil"/>
              <w:bottom w:val="single" w:sz="8" w:space="0" w:color="auto"/>
              <w:right w:val="single" w:sz="8" w:space="0" w:color="auto"/>
            </w:tcBorders>
            <w:vAlign w:val="center"/>
          </w:tcPr>
          <w:p w14:paraId="7B4F60F3" w14:textId="77777777" w:rsidR="00BA0425" w:rsidRPr="006021DA" w:rsidRDefault="00225697" w:rsidP="006841B7">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$6.758.154.924</w:t>
            </w:r>
          </w:p>
        </w:tc>
        <w:tc>
          <w:tcPr>
            <w:tcW w:w="1438" w:type="dxa"/>
            <w:tcBorders>
              <w:top w:val="nil"/>
              <w:left w:val="nil"/>
              <w:bottom w:val="single" w:sz="8" w:space="0" w:color="auto"/>
              <w:right w:val="single" w:sz="8" w:space="0" w:color="auto"/>
            </w:tcBorders>
            <w:vAlign w:val="center"/>
          </w:tcPr>
          <w:p w14:paraId="2F474D8E" w14:textId="77777777" w:rsidR="00BA0425" w:rsidRPr="006021DA" w:rsidRDefault="00A76631" w:rsidP="006841B7">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19</w:t>
            </w:r>
          </w:p>
        </w:tc>
      </w:tr>
      <w:tr w:rsidR="006021DA" w:rsidRPr="006021DA" w14:paraId="0161F13C" w14:textId="77777777" w:rsidTr="008B3688">
        <w:trPr>
          <w:trHeight w:val="283"/>
          <w:jc w:val="center"/>
        </w:trPr>
        <w:tc>
          <w:tcPr>
            <w:tcW w:w="698" w:type="dxa"/>
            <w:vMerge/>
            <w:tcBorders>
              <w:left w:val="single" w:sz="8" w:space="0" w:color="auto"/>
              <w:right w:val="single" w:sz="8" w:space="0" w:color="auto"/>
            </w:tcBorders>
            <w:vAlign w:val="center"/>
          </w:tcPr>
          <w:p w14:paraId="38D6CBF7" w14:textId="77777777" w:rsidR="00BA0425" w:rsidRPr="006021DA" w:rsidRDefault="00BA0425">
            <w:pPr>
              <w:contextualSpacing/>
              <w:rPr>
                <w:rFonts w:ascii="Arial" w:eastAsia="Times New Roman" w:hAnsi="Arial" w:cs="Arial"/>
                <w:sz w:val="16"/>
                <w:szCs w:val="16"/>
                <w:lang w:val="es-CO" w:eastAsia="es-CO"/>
              </w:rPr>
            </w:pPr>
          </w:p>
        </w:tc>
        <w:tc>
          <w:tcPr>
            <w:tcW w:w="1030" w:type="dxa"/>
            <w:tcBorders>
              <w:top w:val="nil"/>
              <w:left w:val="nil"/>
              <w:bottom w:val="single" w:sz="8" w:space="0" w:color="auto"/>
              <w:right w:val="single" w:sz="8" w:space="0" w:color="auto"/>
            </w:tcBorders>
            <w:vAlign w:val="center"/>
          </w:tcPr>
          <w:p w14:paraId="235BA051"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1026147362</w:t>
            </w:r>
          </w:p>
        </w:tc>
        <w:tc>
          <w:tcPr>
            <w:tcW w:w="3224" w:type="dxa"/>
            <w:tcBorders>
              <w:top w:val="nil"/>
              <w:left w:val="nil"/>
              <w:bottom w:val="single" w:sz="8" w:space="0" w:color="auto"/>
              <w:right w:val="single" w:sz="8" w:space="0" w:color="auto"/>
            </w:tcBorders>
            <w:vAlign w:val="center"/>
          </w:tcPr>
          <w:p w14:paraId="0D22183F"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DANIA LORENA CHAVERRA</w:t>
            </w:r>
          </w:p>
        </w:tc>
        <w:tc>
          <w:tcPr>
            <w:tcW w:w="1476" w:type="dxa"/>
            <w:tcBorders>
              <w:top w:val="nil"/>
              <w:left w:val="nil"/>
              <w:bottom w:val="single" w:sz="8" w:space="0" w:color="auto"/>
              <w:right w:val="single" w:sz="8" w:space="0" w:color="auto"/>
            </w:tcBorders>
            <w:vAlign w:val="center"/>
          </w:tcPr>
          <w:p w14:paraId="7008F40A" w14:textId="77777777" w:rsidR="00BA0425" w:rsidRPr="006021DA" w:rsidRDefault="00BA0425" w:rsidP="00C319A3">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0000002211301</w:t>
            </w:r>
          </w:p>
        </w:tc>
        <w:tc>
          <w:tcPr>
            <w:tcW w:w="1527" w:type="dxa"/>
            <w:tcBorders>
              <w:top w:val="nil"/>
              <w:left w:val="nil"/>
              <w:bottom w:val="single" w:sz="8" w:space="0" w:color="auto"/>
              <w:right w:val="single" w:sz="8" w:space="0" w:color="auto"/>
            </w:tcBorders>
            <w:vAlign w:val="center"/>
          </w:tcPr>
          <w:p w14:paraId="22870498" w14:textId="77777777" w:rsidR="00BA0425" w:rsidRPr="006021DA" w:rsidRDefault="00225697" w:rsidP="006841B7">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$15.264.482</w:t>
            </w:r>
          </w:p>
        </w:tc>
        <w:tc>
          <w:tcPr>
            <w:tcW w:w="1438" w:type="dxa"/>
            <w:tcBorders>
              <w:top w:val="nil"/>
              <w:left w:val="nil"/>
              <w:bottom w:val="single" w:sz="8" w:space="0" w:color="auto"/>
              <w:right w:val="single" w:sz="8" w:space="0" w:color="auto"/>
            </w:tcBorders>
            <w:vAlign w:val="center"/>
          </w:tcPr>
          <w:p w14:paraId="30C7F07E" w14:textId="77777777" w:rsidR="00BA0425" w:rsidRPr="006021DA" w:rsidRDefault="00BA0425" w:rsidP="006841B7">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8</w:t>
            </w:r>
          </w:p>
        </w:tc>
      </w:tr>
      <w:tr w:rsidR="006021DA" w:rsidRPr="006021DA" w14:paraId="5ADCE8C2" w14:textId="77777777" w:rsidTr="008B3688">
        <w:trPr>
          <w:trHeight w:val="283"/>
          <w:jc w:val="center"/>
        </w:trPr>
        <w:tc>
          <w:tcPr>
            <w:tcW w:w="698" w:type="dxa"/>
            <w:vMerge/>
            <w:tcBorders>
              <w:left w:val="single" w:sz="8" w:space="0" w:color="auto"/>
              <w:right w:val="single" w:sz="8" w:space="0" w:color="auto"/>
            </w:tcBorders>
            <w:vAlign w:val="center"/>
          </w:tcPr>
          <w:p w14:paraId="25704E02" w14:textId="77777777" w:rsidR="00BA0425" w:rsidRPr="006021DA" w:rsidRDefault="00BA0425">
            <w:pPr>
              <w:contextualSpacing/>
              <w:rPr>
                <w:rFonts w:ascii="Arial" w:eastAsia="Times New Roman" w:hAnsi="Arial" w:cs="Arial"/>
                <w:sz w:val="16"/>
                <w:szCs w:val="16"/>
                <w:lang w:val="es-CO" w:eastAsia="es-CO"/>
              </w:rPr>
            </w:pPr>
          </w:p>
        </w:tc>
        <w:tc>
          <w:tcPr>
            <w:tcW w:w="1030" w:type="dxa"/>
            <w:tcBorders>
              <w:top w:val="nil"/>
              <w:left w:val="nil"/>
              <w:bottom w:val="single" w:sz="8" w:space="0" w:color="auto"/>
              <w:right w:val="single" w:sz="8" w:space="0" w:color="auto"/>
            </w:tcBorders>
            <w:vAlign w:val="center"/>
          </w:tcPr>
          <w:p w14:paraId="606D79F1"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1045490969</w:t>
            </w:r>
          </w:p>
        </w:tc>
        <w:tc>
          <w:tcPr>
            <w:tcW w:w="3224" w:type="dxa"/>
            <w:tcBorders>
              <w:top w:val="nil"/>
              <w:left w:val="nil"/>
              <w:bottom w:val="single" w:sz="8" w:space="0" w:color="auto"/>
              <w:right w:val="single" w:sz="8" w:space="0" w:color="auto"/>
            </w:tcBorders>
            <w:vAlign w:val="center"/>
          </w:tcPr>
          <w:p w14:paraId="62EC0860"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FRANCISCO SUNIGA</w:t>
            </w:r>
          </w:p>
        </w:tc>
        <w:tc>
          <w:tcPr>
            <w:tcW w:w="1476" w:type="dxa"/>
            <w:tcBorders>
              <w:top w:val="nil"/>
              <w:left w:val="nil"/>
              <w:bottom w:val="single" w:sz="8" w:space="0" w:color="auto"/>
              <w:right w:val="single" w:sz="8" w:space="0" w:color="auto"/>
            </w:tcBorders>
            <w:vAlign w:val="center"/>
          </w:tcPr>
          <w:p w14:paraId="140A29BD" w14:textId="77777777" w:rsidR="00BA0425" w:rsidRPr="006021DA" w:rsidRDefault="00BA04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0000002211301</w:t>
            </w:r>
          </w:p>
        </w:tc>
        <w:tc>
          <w:tcPr>
            <w:tcW w:w="1527" w:type="dxa"/>
            <w:tcBorders>
              <w:top w:val="nil"/>
              <w:left w:val="nil"/>
              <w:bottom w:val="single" w:sz="8" w:space="0" w:color="auto"/>
              <w:right w:val="single" w:sz="8" w:space="0" w:color="auto"/>
            </w:tcBorders>
            <w:vAlign w:val="center"/>
          </w:tcPr>
          <w:p w14:paraId="64EFE97C" w14:textId="77777777" w:rsidR="00BA0425" w:rsidRPr="006021DA" w:rsidRDefault="00B53A17">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$19.257.000</w:t>
            </w:r>
          </w:p>
        </w:tc>
        <w:tc>
          <w:tcPr>
            <w:tcW w:w="1438" w:type="dxa"/>
            <w:tcBorders>
              <w:top w:val="nil"/>
              <w:left w:val="nil"/>
              <w:bottom w:val="single" w:sz="8" w:space="0" w:color="auto"/>
              <w:right w:val="single" w:sz="8" w:space="0" w:color="auto"/>
            </w:tcBorders>
            <w:vAlign w:val="center"/>
          </w:tcPr>
          <w:p w14:paraId="62DD323B" w14:textId="77777777" w:rsidR="00BA0425" w:rsidRPr="006021DA" w:rsidRDefault="00A76631">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0407A412" w14:textId="77777777" w:rsidTr="008B3688">
        <w:trPr>
          <w:trHeight w:val="283"/>
          <w:jc w:val="center"/>
        </w:trPr>
        <w:tc>
          <w:tcPr>
            <w:tcW w:w="698" w:type="dxa"/>
            <w:vMerge/>
            <w:tcBorders>
              <w:left w:val="single" w:sz="8" w:space="0" w:color="auto"/>
              <w:right w:val="single" w:sz="8" w:space="0" w:color="auto"/>
            </w:tcBorders>
            <w:vAlign w:val="center"/>
          </w:tcPr>
          <w:p w14:paraId="67DA46D2" w14:textId="77777777" w:rsidR="00BA0425" w:rsidRPr="006021DA" w:rsidRDefault="00BA0425">
            <w:pPr>
              <w:contextualSpacing/>
              <w:rPr>
                <w:rFonts w:ascii="Arial" w:eastAsia="Times New Roman" w:hAnsi="Arial" w:cs="Arial"/>
                <w:sz w:val="16"/>
                <w:szCs w:val="16"/>
                <w:lang w:val="es-CO" w:eastAsia="es-CO"/>
              </w:rPr>
            </w:pPr>
          </w:p>
        </w:tc>
        <w:tc>
          <w:tcPr>
            <w:tcW w:w="1030" w:type="dxa"/>
            <w:tcBorders>
              <w:top w:val="nil"/>
              <w:left w:val="nil"/>
              <w:bottom w:val="single" w:sz="8" w:space="0" w:color="auto"/>
              <w:right w:val="single" w:sz="8" w:space="0" w:color="auto"/>
            </w:tcBorders>
            <w:vAlign w:val="center"/>
          </w:tcPr>
          <w:p w14:paraId="3BDBD928"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1045505351</w:t>
            </w:r>
          </w:p>
        </w:tc>
        <w:tc>
          <w:tcPr>
            <w:tcW w:w="3224" w:type="dxa"/>
            <w:tcBorders>
              <w:top w:val="nil"/>
              <w:left w:val="nil"/>
              <w:bottom w:val="single" w:sz="8" w:space="0" w:color="auto"/>
              <w:right w:val="single" w:sz="8" w:space="0" w:color="auto"/>
            </w:tcBorders>
            <w:vAlign w:val="center"/>
          </w:tcPr>
          <w:p w14:paraId="7C269876"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JULIO CESAR PEREZ</w:t>
            </w:r>
          </w:p>
        </w:tc>
        <w:tc>
          <w:tcPr>
            <w:tcW w:w="1476" w:type="dxa"/>
            <w:tcBorders>
              <w:top w:val="nil"/>
              <w:left w:val="nil"/>
              <w:bottom w:val="single" w:sz="8" w:space="0" w:color="auto"/>
              <w:right w:val="single" w:sz="8" w:space="0" w:color="auto"/>
            </w:tcBorders>
            <w:vAlign w:val="center"/>
          </w:tcPr>
          <w:p w14:paraId="6FB3EB43" w14:textId="77777777" w:rsidR="00BA0425" w:rsidRPr="006021DA" w:rsidRDefault="00BA04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0000002211301</w:t>
            </w:r>
          </w:p>
        </w:tc>
        <w:tc>
          <w:tcPr>
            <w:tcW w:w="1527" w:type="dxa"/>
            <w:tcBorders>
              <w:top w:val="nil"/>
              <w:left w:val="nil"/>
              <w:bottom w:val="single" w:sz="8" w:space="0" w:color="auto"/>
              <w:right w:val="single" w:sz="8" w:space="0" w:color="auto"/>
            </w:tcBorders>
            <w:vAlign w:val="center"/>
          </w:tcPr>
          <w:p w14:paraId="6455680B" w14:textId="77777777" w:rsidR="00BA0425" w:rsidRPr="006021DA" w:rsidRDefault="00B53A17">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$28.885.500</w:t>
            </w:r>
          </w:p>
        </w:tc>
        <w:tc>
          <w:tcPr>
            <w:tcW w:w="1438" w:type="dxa"/>
            <w:tcBorders>
              <w:top w:val="nil"/>
              <w:left w:val="nil"/>
              <w:bottom w:val="single" w:sz="8" w:space="0" w:color="auto"/>
              <w:right w:val="single" w:sz="8" w:space="0" w:color="auto"/>
            </w:tcBorders>
            <w:vAlign w:val="center"/>
          </w:tcPr>
          <w:p w14:paraId="3B854DD4" w14:textId="77777777" w:rsidR="00BA0425" w:rsidRPr="006021DA" w:rsidRDefault="00A76631">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51E751D6" w14:textId="77777777" w:rsidTr="008B3688">
        <w:trPr>
          <w:trHeight w:val="283"/>
          <w:jc w:val="center"/>
        </w:trPr>
        <w:tc>
          <w:tcPr>
            <w:tcW w:w="698" w:type="dxa"/>
            <w:vMerge/>
            <w:tcBorders>
              <w:left w:val="single" w:sz="8" w:space="0" w:color="auto"/>
              <w:right w:val="single" w:sz="8" w:space="0" w:color="auto"/>
            </w:tcBorders>
            <w:vAlign w:val="center"/>
          </w:tcPr>
          <w:p w14:paraId="342E0927" w14:textId="77777777" w:rsidR="00BA0425" w:rsidRPr="006021DA" w:rsidRDefault="00BA0425">
            <w:pPr>
              <w:contextualSpacing/>
              <w:rPr>
                <w:rFonts w:ascii="Arial" w:eastAsia="Times New Roman" w:hAnsi="Arial" w:cs="Arial"/>
                <w:sz w:val="16"/>
                <w:szCs w:val="16"/>
                <w:lang w:val="es-CO" w:eastAsia="es-CO"/>
              </w:rPr>
            </w:pPr>
          </w:p>
        </w:tc>
        <w:tc>
          <w:tcPr>
            <w:tcW w:w="1030" w:type="dxa"/>
            <w:tcBorders>
              <w:top w:val="nil"/>
              <w:left w:val="nil"/>
              <w:bottom w:val="single" w:sz="8" w:space="0" w:color="auto"/>
              <w:right w:val="single" w:sz="8" w:space="0" w:color="auto"/>
            </w:tcBorders>
            <w:vAlign w:val="center"/>
          </w:tcPr>
          <w:p w14:paraId="6521E300"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1045506003</w:t>
            </w:r>
          </w:p>
        </w:tc>
        <w:tc>
          <w:tcPr>
            <w:tcW w:w="3224" w:type="dxa"/>
            <w:tcBorders>
              <w:top w:val="nil"/>
              <w:left w:val="nil"/>
              <w:bottom w:val="single" w:sz="8" w:space="0" w:color="auto"/>
              <w:right w:val="single" w:sz="8" w:space="0" w:color="auto"/>
            </w:tcBorders>
            <w:vAlign w:val="center"/>
          </w:tcPr>
          <w:p w14:paraId="600E5BED"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HERMINIA MONTOYA</w:t>
            </w:r>
          </w:p>
        </w:tc>
        <w:tc>
          <w:tcPr>
            <w:tcW w:w="1476" w:type="dxa"/>
            <w:tcBorders>
              <w:top w:val="nil"/>
              <w:left w:val="nil"/>
              <w:bottom w:val="single" w:sz="8" w:space="0" w:color="auto"/>
              <w:right w:val="single" w:sz="8" w:space="0" w:color="auto"/>
            </w:tcBorders>
            <w:vAlign w:val="center"/>
          </w:tcPr>
          <w:p w14:paraId="21E986A4" w14:textId="77777777" w:rsidR="00BA0425" w:rsidRPr="006021DA" w:rsidRDefault="00BA04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0000002211301</w:t>
            </w:r>
          </w:p>
        </w:tc>
        <w:tc>
          <w:tcPr>
            <w:tcW w:w="1527" w:type="dxa"/>
            <w:tcBorders>
              <w:top w:val="nil"/>
              <w:left w:val="nil"/>
              <w:bottom w:val="single" w:sz="8" w:space="0" w:color="auto"/>
              <w:right w:val="single" w:sz="8" w:space="0" w:color="auto"/>
            </w:tcBorders>
            <w:vAlign w:val="center"/>
          </w:tcPr>
          <w:p w14:paraId="16DEF881" w14:textId="77777777" w:rsidR="00BA0425" w:rsidRPr="006021DA" w:rsidRDefault="00B53A17">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$19.257.000</w:t>
            </w:r>
          </w:p>
        </w:tc>
        <w:tc>
          <w:tcPr>
            <w:tcW w:w="1438" w:type="dxa"/>
            <w:tcBorders>
              <w:top w:val="nil"/>
              <w:left w:val="nil"/>
              <w:bottom w:val="single" w:sz="8" w:space="0" w:color="auto"/>
              <w:right w:val="single" w:sz="8" w:space="0" w:color="auto"/>
            </w:tcBorders>
            <w:vAlign w:val="center"/>
          </w:tcPr>
          <w:p w14:paraId="02F025D0" w14:textId="77777777" w:rsidR="00BA0425" w:rsidRPr="006021DA" w:rsidRDefault="00BA04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6EB746A8" w14:textId="77777777" w:rsidTr="008B3688">
        <w:trPr>
          <w:trHeight w:val="283"/>
          <w:jc w:val="center"/>
        </w:trPr>
        <w:tc>
          <w:tcPr>
            <w:tcW w:w="698" w:type="dxa"/>
            <w:vMerge/>
            <w:tcBorders>
              <w:left w:val="single" w:sz="8" w:space="0" w:color="auto"/>
              <w:right w:val="single" w:sz="8" w:space="0" w:color="auto"/>
            </w:tcBorders>
            <w:vAlign w:val="center"/>
          </w:tcPr>
          <w:p w14:paraId="323B5E34" w14:textId="77777777" w:rsidR="00BA0425" w:rsidRPr="006021DA" w:rsidRDefault="00BA0425">
            <w:pPr>
              <w:contextualSpacing/>
              <w:rPr>
                <w:rFonts w:ascii="Arial" w:eastAsia="Times New Roman" w:hAnsi="Arial" w:cs="Arial"/>
                <w:sz w:val="16"/>
                <w:szCs w:val="16"/>
                <w:lang w:val="es-CO" w:eastAsia="es-CO"/>
              </w:rPr>
            </w:pPr>
          </w:p>
        </w:tc>
        <w:tc>
          <w:tcPr>
            <w:tcW w:w="1030" w:type="dxa"/>
            <w:tcBorders>
              <w:top w:val="nil"/>
              <w:left w:val="nil"/>
              <w:bottom w:val="single" w:sz="8" w:space="0" w:color="auto"/>
              <w:right w:val="single" w:sz="8" w:space="0" w:color="auto"/>
            </w:tcBorders>
            <w:vAlign w:val="center"/>
          </w:tcPr>
          <w:p w14:paraId="2A99CB1B"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1045519608</w:t>
            </w:r>
          </w:p>
        </w:tc>
        <w:tc>
          <w:tcPr>
            <w:tcW w:w="3224" w:type="dxa"/>
            <w:tcBorders>
              <w:top w:val="nil"/>
              <w:left w:val="nil"/>
              <w:bottom w:val="single" w:sz="8" w:space="0" w:color="auto"/>
              <w:right w:val="single" w:sz="8" w:space="0" w:color="auto"/>
            </w:tcBorders>
            <w:vAlign w:val="center"/>
          </w:tcPr>
          <w:p w14:paraId="691198F5"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JHAN CARLOS NEWBAL</w:t>
            </w:r>
          </w:p>
        </w:tc>
        <w:tc>
          <w:tcPr>
            <w:tcW w:w="1476" w:type="dxa"/>
            <w:tcBorders>
              <w:top w:val="nil"/>
              <w:left w:val="nil"/>
              <w:bottom w:val="single" w:sz="8" w:space="0" w:color="auto"/>
              <w:right w:val="single" w:sz="8" w:space="0" w:color="auto"/>
            </w:tcBorders>
            <w:vAlign w:val="center"/>
          </w:tcPr>
          <w:p w14:paraId="6325DA26" w14:textId="77777777" w:rsidR="00BA0425" w:rsidRPr="006021DA" w:rsidRDefault="00BA04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0000002211301</w:t>
            </w:r>
          </w:p>
        </w:tc>
        <w:tc>
          <w:tcPr>
            <w:tcW w:w="1527" w:type="dxa"/>
            <w:tcBorders>
              <w:top w:val="nil"/>
              <w:left w:val="nil"/>
              <w:bottom w:val="single" w:sz="8" w:space="0" w:color="auto"/>
              <w:right w:val="single" w:sz="8" w:space="0" w:color="auto"/>
            </w:tcBorders>
            <w:vAlign w:val="center"/>
          </w:tcPr>
          <w:p w14:paraId="3E2EDA44" w14:textId="77777777" w:rsidR="00BA0425" w:rsidRPr="006021DA" w:rsidRDefault="00B53A17">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$19.257.000</w:t>
            </w:r>
          </w:p>
        </w:tc>
        <w:tc>
          <w:tcPr>
            <w:tcW w:w="1438" w:type="dxa"/>
            <w:tcBorders>
              <w:top w:val="nil"/>
              <w:left w:val="nil"/>
              <w:bottom w:val="single" w:sz="8" w:space="0" w:color="auto"/>
              <w:right w:val="single" w:sz="8" w:space="0" w:color="auto"/>
            </w:tcBorders>
            <w:vAlign w:val="center"/>
          </w:tcPr>
          <w:p w14:paraId="26784336" w14:textId="77777777" w:rsidR="00BA0425" w:rsidRPr="006021DA" w:rsidRDefault="00A76631">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7D2989A9" w14:textId="77777777" w:rsidTr="008B3688">
        <w:trPr>
          <w:trHeight w:val="283"/>
          <w:jc w:val="center"/>
        </w:trPr>
        <w:tc>
          <w:tcPr>
            <w:tcW w:w="698" w:type="dxa"/>
            <w:vMerge/>
            <w:tcBorders>
              <w:left w:val="single" w:sz="8" w:space="0" w:color="auto"/>
              <w:right w:val="single" w:sz="8" w:space="0" w:color="auto"/>
            </w:tcBorders>
            <w:vAlign w:val="center"/>
          </w:tcPr>
          <w:p w14:paraId="081E8549" w14:textId="77777777" w:rsidR="00BA0425" w:rsidRPr="006021DA" w:rsidRDefault="00BA0425">
            <w:pPr>
              <w:contextualSpacing/>
              <w:rPr>
                <w:rFonts w:ascii="Arial" w:eastAsia="Times New Roman" w:hAnsi="Arial" w:cs="Arial"/>
                <w:sz w:val="16"/>
                <w:szCs w:val="16"/>
                <w:lang w:val="es-CO" w:eastAsia="es-CO"/>
              </w:rPr>
            </w:pPr>
          </w:p>
        </w:tc>
        <w:tc>
          <w:tcPr>
            <w:tcW w:w="1030" w:type="dxa"/>
            <w:tcBorders>
              <w:top w:val="nil"/>
              <w:left w:val="nil"/>
              <w:bottom w:val="single" w:sz="8" w:space="0" w:color="auto"/>
              <w:right w:val="single" w:sz="8" w:space="0" w:color="auto"/>
            </w:tcBorders>
            <w:vAlign w:val="center"/>
          </w:tcPr>
          <w:p w14:paraId="15EBE484"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1064984502</w:t>
            </w:r>
          </w:p>
        </w:tc>
        <w:tc>
          <w:tcPr>
            <w:tcW w:w="3224" w:type="dxa"/>
            <w:tcBorders>
              <w:top w:val="nil"/>
              <w:left w:val="nil"/>
              <w:bottom w:val="single" w:sz="8" w:space="0" w:color="auto"/>
              <w:right w:val="single" w:sz="8" w:space="0" w:color="auto"/>
            </w:tcBorders>
            <w:vAlign w:val="center"/>
          </w:tcPr>
          <w:p w14:paraId="15AA48C3"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NAVIS MARIA PUCHE</w:t>
            </w:r>
          </w:p>
        </w:tc>
        <w:tc>
          <w:tcPr>
            <w:tcW w:w="1476" w:type="dxa"/>
            <w:tcBorders>
              <w:top w:val="nil"/>
              <w:left w:val="nil"/>
              <w:bottom w:val="single" w:sz="8" w:space="0" w:color="auto"/>
              <w:right w:val="single" w:sz="8" w:space="0" w:color="auto"/>
            </w:tcBorders>
            <w:vAlign w:val="center"/>
          </w:tcPr>
          <w:p w14:paraId="40B62C25" w14:textId="77777777" w:rsidR="00BA0425" w:rsidRPr="006021DA" w:rsidRDefault="00BA04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0000002211301</w:t>
            </w:r>
          </w:p>
        </w:tc>
        <w:tc>
          <w:tcPr>
            <w:tcW w:w="1527" w:type="dxa"/>
            <w:tcBorders>
              <w:top w:val="nil"/>
              <w:left w:val="nil"/>
              <w:bottom w:val="single" w:sz="8" w:space="0" w:color="auto"/>
              <w:right w:val="single" w:sz="8" w:space="0" w:color="auto"/>
            </w:tcBorders>
            <w:vAlign w:val="center"/>
          </w:tcPr>
          <w:p w14:paraId="27C84FF9" w14:textId="77777777" w:rsidR="00BA0425" w:rsidRPr="006021DA" w:rsidRDefault="00BA0425">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$28.885.500</w:t>
            </w:r>
          </w:p>
        </w:tc>
        <w:tc>
          <w:tcPr>
            <w:tcW w:w="1438" w:type="dxa"/>
            <w:tcBorders>
              <w:top w:val="nil"/>
              <w:left w:val="nil"/>
              <w:bottom w:val="single" w:sz="8" w:space="0" w:color="auto"/>
              <w:right w:val="single" w:sz="8" w:space="0" w:color="auto"/>
            </w:tcBorders>
            <w:vAlign w:val="center"/>
          </w:tcPr>
          <w:p w14:paraId="4AB0D6B4" w14:textId="77777777" w:rsidR="00BA0425" w:rsidRPr="006021DA" w:rsidRDefault="00BA04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1C27BFD0" w14:textId="77777777" w:rsidTr="008B3688">
        <w:trPr>
          <w:trHeight w:val="283"/>
          <w:jc w:val="center"/>
        </w:trPr>
        <w:tc>
          <w:tcPr>
            <w:tcW w:w="698" w:type="dxa"/>
            <w:vMerge/>
            <w:tcBorders>
              <w:left w:val="single" w:sz="8" w:space="0" w:color="auto"/>
              <w:bottom w:val="single" w:sz="8" w:space="0" w:color="auto"/>
              <w:right w:val="single" w:sz="8" w:space="0" w:color="auto"/>
            </w:tcBorders>
            <w:vAlign w:val="center"/>
          </w:tcPr>
          <w:p w14:paraId="3D93032B" w14:textId="77777777" w:rsidR="00BA0425" w:rsidRPr="006021DA" w:rsidRDefault="00BA0425">
            <w:pPr>
              <w:contextualSpacing/>
              <w:rPr>
                <w:rFonts w:ascii="Arial" w:eastAsia="Times New Roman" w:hAnsi="Arial" w:cs="Arial"/>
                <w:sz w:val="16"/>
                <w:szCs w:val="16"/>
                <w:lang w:val="es-CO" w:eastAsia="es-CO"/>
              </w:rPr>
            </w:pPr>
          </w:p>
        </w:tc>
        <w:tc>
          <w:tcPr>
            <w:tcW w:w="1030" w:type="dxa"/>
            <w:tcBorders>
              <w:top w:val="nil"/>
              <w:left w:val="nil"/>
              <w:bottom w:val="single" w:sz="8" w:space="0" w:color="auto"/>
              <w:right w:val="single" w:sz="8" w:space="0" w:color="auto"/>
            </w:tcBorders>
            <w:vAlign w:val="center"/>
          </w:tcPr>
          <w:p w14:paraId="4BED5C51"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1077454378</w:t>
            </w:r>
          </w:p>
        </w:tc>
        <w:tc>
          <w:tcPr>
            <w:tcW w:w="3224" w:type="dxa"/>
            <w:tcBorders>
              <w:top w:val="nil"/>
              <w:left w:val="nil"/>
              <w:bottom w:val="single" w:sz="8" w:space="0" w:color="auto"/>
              <w:right w:val="single" w:sz="8" w:space="0" w:color="auto"/>
            </w:tcBorders>
            <w:vAlign w:val="center"/>
          </w:tcPr>
          <w:p w14:paraId="6BFB6524" w14:textId="77777777" w:rsidR="00BA0425" w:rsidRPr="006021DA" w:rsidRDefault="00BA0425">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KIARA MARLEIDYS</w:t>
            </w:r>
          </w:p>
        </w:tc>
        <w:tc>
          <w:tcPr>
            <w:tcW w:w="1476" w:type="dxa"/>
            <w:tcBorders>
              <w:top w:val="nil"/>
              <w:left w:val="nil"/>
              <w:bottom w:val="single" w:sz="8" w:space="0" w:color="auto"/>
              <w:right w:val="single" w:sz="8" w:space="0" w:color="auto"/>
            </w:tcBorders>
            <w:vAlign w:val="center"/>
          </w:tcPr>
          <w:p w14:paraId="26640E7D" w14:textId="77777777" w:rsidR="00BA0425" w:rsidRPr="006021DA" w:rsidRDefault="00BA0425">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0000002211301</w:t>
            </w:r>
          </w:p>
        </w:tc>
        <w:tc>
          <w:tcPr>
            <w:tcW w:w="1527" w:type="dxa"/>
            <w:tcBorders>
              <w:top w:val="nil"/>
              <w:left w:val="nil"/>
              <w:bottom w:val="single" w:sz="8" w:space="0" w:color="auto"/>
              <w:right w:val="single" w:sz="8" w:space="0" w:color="auto"/>
            </w:tcBorders>
            <w:vAlign w:val="center"/>
          </w:tcPr>
          <w:p w14:paraId="678CA75A" w14:textId="77777777" w:rsidR="00BA0425" w:rsidRPr="006021DA" w:rsidRDefault="00B53A17">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$28.885.500</w:t>
            </w:r>
          </w:p>
        </w:tc>
        <w:tc>
          <w:tcPr>
            <w:tcW w:w="1438" w:type="dxa"/>
            <w:tcBorders>
              <w:top w:val="nil"/>
              <w:left w:val="nil"/>
              <w:bottom w:val="single" w:sz="8" w:space="0" w:color="auto"/>
              <w:right w:val="single" w:sz="8" w:space="0" w:color="auto"/>
            </w:tcBorders>
            <w:vAlign w:val="center"/>
          </w:tcPr>
          <w:p w14:paraId="19FD0EA6" w14:textId="77777777" w:rsidR="00BA0425" w:rsidRPr="006021DA" w:rsidRDefault="00A76631">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0BBCB99E" w14:textId="77777777" w:rsidTr="00A206CB">
        <w:trPr>
          <w:trHeight w:val="300"/>
          <w:jc w:val="center"/>
        </w:trPr>
        <w:tc>
          <w:tcPr>
            <w:tcW w:w="6428" w:type="dxa"/>
            <w:gridSpan w:val="4"/>
            <w:tcBorders>
              <w:top w:val="single" w:sz="8" w:space="0" w:color="auto"/>
              <w:left w:val="single" w:sz="8" w:space="0" w:color="auto"/>
              <w:bottom w:val="single" w:sz="8" w:space="0" w:color="auto"/>
              <w:right w:val="single" w:sz="4" w:space="0" w:color="auto"/>
            </w:tcBorders>
            <w:shd w:val="clear" w:color="auto" w:fill="CCCCFF"/>
            <w:vAlign w:val="center"/>
            <w:hideMark/>
          </w:tcPr>
          <w:p w14:paraId="3BF6494F" w14:textId="77777777" w:rsidR="00555328" w:rsidRPr="006021DA" w:rsidRDefault="003D1A46" w:rsidP="006841B7">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TOTAL</w:t>
            </w:r>
            <w:r w:rsidR="00555328" w:rsidRPr="006021DA">
              <w:rPr>
                <w:rFonts w:ascii="Arial" w:eastAsia="Times New Roman" w:hAnsi="Arial" w:cs="Arial"/>
                <w:b/>
                <w:bCs/>
                <w:sz w:val="16"/>
                <w:szCs w:val="16"/>
                <w:lang w:val="es-CO" w:eastAsia="es-CO"/>
              </w:rPr>
              <w:t xml:space="preserve"> </w:t>
            </w:r>
            <w:r w:rsidR="005120DA" w:rsidRPr="006021DA">
              <w:rPr>
                <w:rFonts w:ascii="Arial" w:eastAsia="Times New Roman" w:hAnsi="Arial" w:cs="Arial"/>
                <w:b/>
                <w:bCs/>
                <w:sz w:val="16"/>
                <w:szCs w:val="16"/>
                <w:lang w:val="es-CO" w:eastAsia="es-CO"/>
              </w:rPr>
              <w:t>2019</w:t>
            </w:r>
          </w:p>
        </w:tc>
        <w:tc>
          <w:tcPr>
            <w:tcW w:w="1527" w:type="dxa"/>
            <w:tcBorders>
              <w:top w:val="nil"/>
              <w:left w:val="single" w:sz="4" w:space="0" w:color="auto"/>
              <w:bottom w:val="single" w:sz="4" w:space="0" w:color="auto"/>
              <w:right w:val="single" w:sz="8" w:space="0" w:color="auto"/>
            </w:tcBorders>
            <w:shd w:val="clear" w:color="auto" w:fill="CCCCFF"/>
            <w:vAlign w:val="center"/>
            <w:hideMark/>
          </w:tcPr>
          <w:p w14:paraId="72671EC2" w14:textId="77777777" w:rsidR="00555328" w:rsidRPr="006021DA" w:rsidRDefault="005120DA" w:rsidP="006841B7">
            <w:pPr>
              <w:contextualSpacing/>
              <w:jc w:val="right"/>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w:t>
            </w:r>
            <w:r w:rsidR="006761DD" w:rsidRPr="006021DA">
              <w:rPr>
                <w:rFonts w:ascii="Arial" w:eastAsia="Times New Roman" w:hAnsi="Arial" w:cs="Arial"/>
                <w:b/>
                <w:bCs/>
                <w:sz w:val="16"/>
                <w:szCs w:val="16"/>
                <w:lang w:val="es-CO" w:eastAsia="es-CO"/>
              </w:rPr>
              <w:t>7.864.763.189</w:t>
            </w:r>
          </w:p>
        </w:tc>
        <w:tc>
          <w:tcPr>
            <w:tcW w:w="1438" w:type="dxa"/>
            <w:tcBorders>
              <w:top w:val="nil"/>
              <w:left w:val="nil"/>
              <w:bottom w:val="single" w:sz="4" w:space="0" w:color="auto"/>
              <w:right w:val="single" w:sz="8" w:space="0" w:color="auto"/>
            </w:tcBorders>
            <w:shd w:val="clear" w:color="auto" w:fill="CCCCFF"/>
            <w:vAlign w:val="center"/>
            <w:hideMark/>
          </w:tcPr>
          <w:p w14:paraId="7913E81E" w14:textId="77777777" w:rsidR="00555328" w:rsidRPr="006021DA" w:rsidRDefault="00555328">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1</w:t>
            </w:r>
            <w:r w:rsidR="00CD08B8" w:rsidRPr="006021DA">
              <w:rPr>
                <w:rFonts w:ascii="Arial" w:eastAsia="Times New Roman" w:hAnsi="Arial" w:cs="Arial"/>
                <w:b/>
                <w:bCs/>
                <w:sz w:val="16"/>
                <w:szCs w:val="16"/>
                <w:lang w:val="es-CO" w:eastAsia="es-CO"/>
              </w:rPr>
              <w:t>89</w:t>
            </w:r>
          </w:p>
        </w:tc>
      </w:tr>
      <w:tr w:rsidR="006021DA" w:rsidRPr="006021DA" w14:paraId="6E7F6CA0" w14:textId="77777777" w:rsidTr="008E5FA0">
        <w:trPr>
          <w:trHeight w:val="300"/>
          <w:jc w:val="center"/>
        </w:trPr>
        <w:tc>
          <w:tcPr>
            <w:tcW w:w="698" w:type="dxa"/>
            <w:vMerge w:val="restart"/>
            <w:tcBorders>
              <w:top w:val="single" w:sz="8" w:space="0" w:color="auto"/>
              <w:left w:val="single" w:sz="8" w:space="0" w:color="auto"/>
              <w:right w:val="nil"/>
            </w:tcBorders>
            <w:shd w:val="clear" w:color="auto" w:fill="auto"/>
            <w:vAlign w:val="center"/>
          </w:tcPr>
          <w:p w14:paraId="62299978" w14:textId="77777777" w:rsidR="0041637D" w:rsidRPr="006021DA" w:rsidRDefault="0041637D" w:rsidP="006841B7">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2020</w:t>
            </w:r>
          </w:p>
        </w:tc>
        <w:tc>
          <w:tcPr>
            <w:tcW w:w="1030" w:type="dxa"/>
            <w:tcBorders>
              <w:top w:val="single" w:sz="8" w:space="0" w:color="auto"/>
              <w:left w:val="single" w:sz="8" w:space="0" w:color="auto"/>
              <w:bottom w:val="single" w:sz="8" w:space="0" w:color="auto"/>
              <w:right w:val="nil"/>
            </w:tcBorders>
            <w:shd w:val="clear" w:color="auto" w:fill="auto"/>
            <w:vAlign w:val="center"/>
          </w:tcPr>
          <w:p w14:paraId="70F17DD6" w14:textId="77777777" w:rsidR="0041637D" w:rsidRPr="006021DA" w:rsidRDefault="0041637D" w:rsidP="006841B7">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39310815</w:t>
            </w:r>
          </w:p>
        </w:tc>
        <w:tc>
          <w:tcPr>
            <w:tcW w:w="3224" w:type="dxa"/>
            <w:tcBorders>
              <w:top w:val="single" w:sz="8" w:space="0" w:color="auto"/>
              <w:left w:val="single" w:sz="8" w:space="0" w:color="auto"/>
              <w:bottom w:val="single" w:sz="8" w:space="0" w:color="auto"/>
              <w:right w:val="nil"/>
            </w:tcBorders>
            <w:shd w:val="clear" w:color="auto" w:fill="auto"/>
            <w:vAlign w:val="center"/>
          </w:tcPr>
          <w:p w14:paraId="7B75747F"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ELIANA ESTHER LOPEZ PEREZ</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640332C8"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2211301000001</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69C00C3A" w14:textId="77777777" w:rsidR="0041637D" w:rsidRPr="006021DA" w:rsidRDefault="0041637D">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$220.080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07A20AA7"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w:t>
            </w:r>
          </w:p>
        </w:tc>
      </w:tr>
      <w:tr w:rsidR="006021DA" w:rsidRPr="006021DA" w14:paraId="4D09C0C8" w14:textId="77777777" w:rsidTr="008E5FA0">
        <w:trPr>
          <w:trHeight w:val="300"/>
          <w:jc w:val="center"/>
        </w:trPr>
        <w:tc>
          <w:tcPr>
            <w:tcW w:w="698" w:type="dxa"/>
            <w:vMerge/>
            <w:tcBorders>
              <w:left w:val="single" w:sz="8" w:space="0" w:color="auto"/>
              <w:right w:val="nil"/>
            </w:tcBorders>
            <w:shd w:val="clear" w:color="auto" w:fill="auto"/>
            <w:vAlign w:val="center"/>
          </w:tcPr>
          <w:p w14:paraId="29772CAA" w14:textId="77777777" w:rsidR="0041637D" w:rsidRPr="006021DA" w:rsidRDefault="0041637D">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5BF93705"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890981138</w:t>
            </w:r>
          </w:p>
        </w:tc>
        <w:tc>
          <w:tcPr>
            <w:tcW w:w="3224" w:type="dxa"/>
            <w:tcBorders>
              <w:top w:val="single" w:sz="8" w:space="0" w:color="auto"/>
              <w:left w:val="single" w:sz="8" w:space="0" w:color="auto"/>
              <w:bottom w:val="single" w:sz="8" w:space="0" w:color="auto"/>
              <w:right w:val="nil"/>
            </w:tcBorders>
            <w:shd w:val="clear" w:color="auto" w:fill="auto"/>
            <w:vAlign w:val="center"/>
          </w:tcPr>
          <w:p w14:paraId="02C09CAD"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MUNCIPIO DE TURBO</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324754DE"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2211301000000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758F8F15" w14:textId="77777777" w:rsidR="0041637D" w:rsidRPr="006021DA" w:rsidRDefault="0041637D">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$1.078.105.692</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1F70FF95"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103</w:t>
            </w:r>
          </w:p>
        </w:tc>
      </w:tr>
      <w:tr w:rsidR="006021DA" w:rsidRPr="006021DA" w14:paraId="1200F25D" w14:textId="77777777" w:rsidTr="008E5FA0">
        <w:trPr>
          <w:trHeight w:val="300"/>
          <w:jc w:val="center"/>
        </w:trPr>
        <w:tc>
          <w:tcPr>
            <w:tcW w:w="698" w:type="dxa"/>
            <w:vMerge/>
            <w:tcBorders>
              <w:left w:val="single" w:sz="8" w:space="0" w:color="auto"/>
              <w:right w:val="nil"/>
            </w:tcBorders>
            <w:shd w:val="clear" w:color="auto" w:fill="auto"/>
            <w:vAlign w:val="center"/>
          </w:tcPr>
          <w:p w14:paraId="0A35A7B4" w14:textId="77777777" w:rsidR="0041637D" w:rsidRPr="006021DA" w:rsidRDefault="0041637D">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476F5F36"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900199056</w:t>
            </w:r>
          </w:p>
        </w:tc>
        <w:tc>
          <w:tcPr>
            <w:tcW w:w="3224" w:type="dxa"/>
            <w:tcBorders>
              <w:top w:val="single" w:sz="8" w:space="0" w:color="auto"/>
              <w:left w:val="single" w:sz="8" w:space="0" w:color="auto"/>
              <w:bottom w:val="single" w:sz="8" w:space="0" w:color="auto"/>
              <w:right w:val="nil"/>
            </w:tcBorders>
            <w:shd w:val="clear" w:color="auto" w:fill="auto"/>
            <w:vAlign w:val="center"/>
          </w:tcPr>
          <w:p w14:paraId="16A464A6"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COMERCIALIZADO PALACIO G SAS</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3BB5F977"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2211109010000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4F3016CE" w14:textId="77777777" w:rsidR="0041637D" w:rsidRPr="006021DA" w:rsidRDefault="0041637D">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$5.701.861.919</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02E7CF1B"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14</w:t>
            </w:r>
          </w:p>
        </w:tc>
      </w:tr>
      <w:tr w:rsidR="006021DA" w:rsidRPr="006021DA" w14:paraId="11FA7D99" w14:textId="77777777" w:rsidTr="008B3688">
        <w:trPr>
          <w:trHeight w:val="283"/>
          <w:jc w:val="center"/>
        </w:trPr>
        <w:tc>
          <w:tcPr>
            <w:tcW w:w="698" w:type="dxa"/>
            <w:vMerge/>
            <w:tcBorders>
              <w:left w:val="single" w:sz="8" w:space="0" w:color="auto"/>
              <w:right w:val="nil"/>
            </w:tcBorders>
            <w:shd w:val="clear" w:color="auto" w:fill="auto"/>
            <w:vAlign w:val="center"/>
          </w:tcPr>
          <w:p w14:paraId="495E8C10" w14:textId="77777777" w:rsidR="0041637D" w:rsidRPr="006021DA" w:rsidRDefault="0041637D">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4B302E15"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900653740</w:t>
            </w:r>
          </w:p>
        </w:tc>
        <w:tc>
          <w:tcPr>
            <w:tcW w:w="3224" w:type="dxa"/>
            <w:tcBorders>
              <w:top w:val="single" w:sz="8" w:space="0" w:color="auto"/>
              <w:left w:val="single" w:sz="8" w:space="0" w:color="auto"/>
              <w:bottom w:val="single" w:sz="8" w:space="0" w:color="auto"/>
              <w:right w:val="nil"/>
            </w:tcBorders>
            <w:shd w:val="clear" w:color="auto" w:fill="auto"/>
            <w:vAlign w:val="center"/>
          </w:tcPr>
          <w:p w14:paraId="1264C787"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LOGISTICA Y SUMINISTRO PENTAGONO SAS</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3F474F19"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2211101011214</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2DB24FBE" w14:textId="77777777" w:rsidR="0041637D" w:rsidRPr="006021DA" w:rsidRDefault="0041637D">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$2.323.653.091</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2CAA07D0"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6</w:t>
            </w:r>
          </w:p>
        </w:tc>
      </w:tr>
      <w:tr w:rsidR="006021DA" w:rsidRPr="006021DA" w14:paraId="402F4328" w14:textId="77777777" w:rsidTr="008B3688">
        <w:trPr>
          <w:trHeight w:val="283"/>
          <w:jc w:val="center"/>
        </w:trPr>
        <w:tc>
          <w:tcPr>
            <w:tcW w:w="698" w:type="dxa"/>
            <w:vMerge/>
            <w:tcBorders>
              <w:left w:val="single" w:sz="8" w:space="0" w:color="auto"/>
              <w:right w:val="nil"/>
            </w:tcBorders>
            <w:shd w:val="clear" w:color="auto" w:fill="auto"/>
            <w:vAlign w:val="center"/>
          </w:tcPr>
          <w:p w14:paraId="51B1118D" w14:textId="77777777" w:rsidR="0041637D" w:rsidRPr="006021DA" w:rsidRDefault="0041637D">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10FB2631"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1028028472</w:t>
            </w:r>
          </w:p>
        </w:tc>
        <w:tc>
          <w:tcPr>
            <w:tcW w:w="3224" w:type="dxa"/>
            <w:tcBorders>
              <w:top w:val="single" w:sz="8" w:space="0" w:color="auto"/>
              <w:left w:val="single" w:sz="8" w:space="0" w:color="auto"/>
              <w:bottom w:val="single" w:sz="8" w:space="0" w:color="auto"/>
              <w:right w:val="nil"/>
            </w:tcBorders>
            <w:shd w:val="clear" w:color="auto" w:fill="auto"/>
            <w:vAlign w:val="center"/>
          </w:tcPr>
          <w:p w14:paraId="0DF4E2B9"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YURIS GOMEZ LOPEZ</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06AA7A2C"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2211301000000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551DAED8" w14:textId="77777777" w:rsidR="0041637D" w:rsidRPr="006021DA" w:rsidRDefault="0041637D">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$19.807.200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6EC96B88"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9</w:t>
            </w:r>
          </w:p>
        </w:tc>
      </w:tr>
      <w:tr w:rsidR="006021DA" w:rsidRPr="006021DA" w14:paraId="4C7A0965" w14:textId="77777777" w:rsidTr="008B3688">
        <w:trPr>
          <w:trHeight w:val="283"/>
          <w:jc w:val="center"/>
        </w:trPr>
        <w:tc>
          <w:tcPr>
            <w:tcW w:w="698" w:type="dxa"/>
            <w:vMerge/>
            <w:tcBorders>
              <w:left w:val="single" w:sz="8" w:space="0" w:color="auto"/>
              <w:right w:val="nil"/>
            </w:tcBorders>
            <w:shd w:val="clear" w:color="auto" w:fill="auto"/>
            <w:vAlign w:val="center"/>
          </w:tcPr>
          <w:p w14:paraId="70302E05" w14:textId="77777777" w:rsidR="0041637D" w:rsidRPr="006021DA" w:rsidRDefault="0041637D">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03626384"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1045488666</w:t>
            </w:r>
          </w:p>
        </w:tc>
        <w:tc>
          <w:tcPr>
            <w:tcW w:w="3224" w:type="dxa"/>
            <w:tcBorders>
              <w:top w:val="single" w:sz="8" w:space="0" w:color="auto"/>
              <w:left w:val="single" w:sz="8" w:space="0" w:color="auto"/>
              <w:bottom w:val="single" w:sz="8" w:space="0" w:color="auto"/>
              <w:right w:val="nil"/>
            </w:tcBorders>
            <w:shd w:val="clear" w:color="auto" w:fill="auto"/>
            <w:vAlign w:val="center"/>
          </w:tcPr>
          <w:p w14:paraId="70906F6E"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ALEXANDER CORDOBA GOMEZ</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700FBCCE"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2211301000000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26CB0FC4" w14:textId="77777777" w:rsidR="0041637D" w:rsidRPr="006021DA" w:rsidRDefault="0041637D">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$34.387.500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57289F74"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9</w:t>
            </w:r>
          </w:p>
        </w:tc>
      </w:tr>
      <w:tr w:rsidR="006021DA" w:rsidRPr="006021DA" w14:paraId="36D900BD" w14:textId="77777777" w:rsidTr="008B3688">
        <w:trPr>
          <w:trHeight w:val="283"/>
          <w:jc w:val="center"/>
        </w:trPr>
        <w:tc>
          <w:tcPr>
            <w:tcW w:w="698" w:type="dxa"/>
            <w:vMerge/>
            <w:tcBorders>
              <w:left w:val="single" w:sz="8" w:space="0" w:color="auto"/>
              <w:right w:val="nil"/>
            </w:tcBorders>
            <w:shd w:val="clear" w:color="auto" w:fill="auto"/>
            <w:vAlign w:val="center"/>
          </w:tcPr>
          <w:p w14:paraId="00C742E2" w14:textId="77777777" w:rsidR="0041637D" w:rsidRPr="006021DA" w:rsidRDefault="0041637D">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775D8DBF"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1045492826</w:t>
            </w:r>
          </w:p>
        </w:tc>
        <w:tc>
          <w:tcPr>
            <w:tcW w:w="3224" w:type="dxa"/>
            <w:tcBorders>
              <w:top w:val="single" w:sz="8" w:space="0" w:color="auto"/>
              <w:left w:val="single" w:sz="8" w:space="0" w:color="auto"/>
              <w:bottom w:val="single" w:sz="8" w:space="0" w:color="auto"/>
              <w:right w:val="nil"/>
            </w:tcBorders>
            <w:shd w:val="clear" w:color="auto" w:fill="auto"/>
            <w:vAlign w:val="center"/>
          </w:tcPr>
          <w:p w14:paraId="5B13DAB0"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OLGA YELENA VALENCIA MESTRA</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23B97286"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2211301000000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1C6B3754" w14:textId="77777777" w:rsidR="0041637D" w:rsidRPr="006021DA" w:rsidRDefault="0041637D">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$19.807.200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58365147"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0C33AF04" w14:textId="77777777" w:rsidTr="008B3688">
        <w:trPr>
          <w:trHeight w:val="283"/>
          <w:jc w:val="center"/>
        </w:trPr>
        <w:tc>
          <w:tcPr>
            <w:tcW w:w="698" w:type="dxa"/>
            <w:vMerge/>
            <w:tcBorders>
              <w:left w:val="single" w:sz="8" w:space="0" w:color="auto"/>
              <w:right w:val="nil"/>
            </w:tcBorders>
            <w:shd w:val="clear" w:color="auto" w:fill="auto"/>
            <w:vAlign w:val="center"/>
          </w:tcPr>
          <w:p w14:paraId="3DFE145F" w14:textId="77777777" w:rsidR="0041637D" w:rsidRPr="006021DA" w:rsidRDefault="0041637D">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576065D0"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1045506003</w:t>
            </w:r>
          </w:p>
        </w:tc>
        <w:tc>
          <w:tcPr>
            <w:tcW w:w="3224" w:type="dxa"/>
            <w:tcBorders>
              <w:top w:val="single" w:sz="8" w:space="0" w:color="auto"/>
              <w:left w:val="single" w:sz="8" w:space="0" w:color="auto"/>
              <w:bottom w:val="single" w:sz="8" w:space="0" w:color="auto"/>
              <w:right w:val="nil"/>
            </w:tcBorders>
            <w:shd w:val="clear" w:color="auto" w:fill="auto"/>
            <w:vAlign w:val="center"/>
          </w:tcPr>
          <w:p w14:paraId="282ECC95"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HERMINA MONTOYA ESTRADA</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266B38D0"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2211301000000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7A6F3E61" w14:textId="77777777" w:rsidR="0041637D" w:rsidRPr="006021DA" w:rsidRDefault="0041637D">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$19.807.200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18B8FFA2"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9</w:t>
            </w:r>
          </w:p>
        </w:tc>
      </w:tr>
      <w:tr w:rsidR="006021DA" w:rsidRPr="006021DA" w14:paraId="182C6B27" w14:textId="77777777" w:rsidTr="008B3688">
        <w:trPr>
          <w:trHeight w:val="283"/>
          <w:jc w:val="center"/>
        </w:trPr>
        <w:tc>
          <w:tcPr>
            <w:tcW w:w="698" w:type="dxa"/>
            <w:vMerge/>
            <w:tcBorders>
              <w:left w:val="single" w:sz="8" w:space="0" w:color="auto"/>
              <w:right w:val="nil"/>
            </w:tcBorders>
            <w:shd w:val="clear" w:color="auto" w:fill="auto"/>
            <w:vAlign w:val="center"/>
          </w:tcPr>
          <w:p w14:paraId="35CDD2AB" w14:textId="77777777" w:rsidR="0041637D" w:rsidRPr="006021DA" w:rsidRDefault="0041637D">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3417B606"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1045506719</w:t>
            </w:r>
          </w:p>
        </w:tc>
        <w:tc>
          <w:tcPr>
            <w:tcW w:w="3224" w:type="dxa"/>
            <w:tcBorders>
              <w:top w:val="single" w:sz="8" w:space="0" w:color="auto"/>
              <w:left w:val="single" w:sz="8" w:space="0" w:color="auto"/>
              <w:bottom w:val="single" w:sz="8" w:space="0" w:color="auto"/>
              <w:right w:val="nil"/>
            </w:tcBorders>
            <w:shd w:val="clear" w:color="auto" w:fill="auto"/>
            <w:vAlign w:val="center"/>
          </w:tcPr>
          <w:p w14:paraId="0CAEDE19"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YERIS ADRIANA LOPEZ GOMEZ</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2B8B175C"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2211301000000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120BF9B2" w14:textId="77777777" w:rsidR="0041637D" w:rsidRPr="006021DA" w:rsidRDefault="0041637D">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$19.807.200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7076C9E6"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05810CEA" w14:textId="77777777" w:rsidTr="008B3688">
        <w:trPr>
          <w:trHeight w:val="283"/>
          <w:jc w:val="center"/>
        </w:trPr>
        <w:tc>
          <w:tcPr>
            <w:tcW w:w="698" w:type="dxa"/>
            <w:vMerge/>
            <w:tcBorders>
              <w:left w:val="single" w:sz="8" w:space="0" w:color="auto"/>
              <w:right w:val="nil"/>
            </w:tcBorders>
            <w:shd w:val="clear" w:color="auto" w:fill="auto"/>
            <w:vAlign w:val="center"/>
          </w:tcPr>
          <w:p w14:paraId="7B176E89" w14:textId="77777777" w:rsidR="0041637D" w:rsidRPr="006021DA" w:rsidRDefault="0041637D">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4CF886E3"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1045507476</w:t>
            </w:r>
          </w:p>
        </w:tc>
        <w:tc>
          <w:tcPr>
            <w:tcW w:w="3224" w:type="dxa"/>
            <w:tcBorders>
              <w:top w:val="single" w:sz="8" w:space="0" w:color="auto"/>
              <w:left w:val="single" w:sz="8" w:space="0" w:color="auto"/>
              <w:bottom w:val="single" w:sz="8" w:space="0" w:color="auto"/>
              <w:right w:val="nil"/>
            </w:tcBorders>
            <w:shd w:val="clear" w:color="auto" w:fill="auto"/>
            <w:vAlign w:val="center"/>
          </w:tcPr>
          <w:p w14:paraId="755B9BE3"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MARTHA LILIANA OSPINA JARAMILLO</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5678431B"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2211301000000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5EB35586" w14:textId="77777777" w:rsidR="0041637D" w:rsidRPr="006021DA" w:rsidRDefault="0041637D">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$19.807.200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20E4D30B"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549DF954" w14:textId="77777777" w:rsidTr="008B3688">
        <w:trPr>
          <w:trHeight w:val="283"/>
          <w:jc w:val="center"/>
        </w:trPr>
        <w:tc>
          <w:tcPr>
            <w:tcW w:w="698" w:type="dxa"/>
            <w:vMerge/>
            <w:tcBorders>
              <w:left w:val="single" w:sz="8" w:space="0" w:color="auto"/>
              <w:right w:val="nil"/>
            </w:tcBorders>
            <w:shd w:val="clear" w:color="auto" w:fill="auto"/>
            <w:vAlign w:val="center"/>
          </w:tcPr>
          <w:p w14:paraId="42D91E29" w14:textId="77777777" w:rsidR="0041637D" w:rsidRPr="006021DA" w:rsidRDefault="0041637D">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1E66EABB"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1045527049</w:t>
            </w:r>
          </w:p>
        </w:tc>
        <w:tc>
          <w:tcPr>
            <w:tcW w:w="3224" w:type="dxa"/>
            <w:tcBorders>
              <w:top w:val="single" w:sz="8" w:space="0" w:color="auto"/>
              <w:left w:val="single" w:sz="8" w:space="0" w:color="auto"/>
              <w:bottom w:val="single" w:sz="8" w:space="0" w:color="auto"/>
              <w:right w:val="nil"/>
            </w:tcBorders>
            <w:shd w:val="clear" w:color="auto" w:fill="auto"/>
            <w:vAlign w:val="center"/>
          </w:tcPr>
          <w:p w14:paraId="6D47C79F"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VALENTINA NARVAEZ URANGO</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75C207BC"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2211301000000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2FAFA392" w14:textId="77777777" w:rsidR="0041637D" w:rsidRPr="006021DA" w:rsidRDefault="0041637D">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$34.387.500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0022DDA7"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w:t>
            </w:r>
          </w:p>
        </w:tc>
      </w:tr>
      <w:tr w:rsidR="006021DA" w:rsidRPr="006021DA" w14:paraId="710B8B8C" w14:textId="77777777" w:rsidTr="008B3688">
        <w:trPr>
          <w:trHeight w:val="283"/>
          <w:jc w:val="center"/>
        </w:trPr>
        <w:tc>
          <w:tcPr>
            <w:tcW w:w="698" w:type="dxa"/>
            <w:vMerge/>
            <w:tcBorders>
              <w:left w:val="single" w:sz="8" w:space="0" w:color="auto"/>
              <w:right w:val="nil"/>
            </w:tcBorders>
            <w:shd w:val="clear" w:color="auto" w:fill="auto"/>
            <w:vAlign w:val="center"/>
          </w:tcPr>
          <w:p w14:paraId="4B72E50E" w14:textId="77777777" w:rsidR="0041637D" w:rsidRPr="006021DA" w:rsidRDefault="0041637D">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11CA34A3"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1064984502</w:t>
            </w:r>
          </w:p>
        </w:tc>
        <w:tc>
          <w:tcPr>
            <w:tcW w:w="3224" w:type="dxa"/>
            <w:tcBorders>
              <w:top w:val="single" w:sz="8" w:space="0" w:color="auto"/>
              <w:left w:val="single" w:sz="8" w:space="0" w:color="auto"/>
              <w:bottom w:val="single" w:sz="8" w:space="0" w:color="auto"/>
              <w:right w:val="nil"/>
            </w:tcBorders>
            <w:shd w:val="clear" w:color="auto" w:fill="auto"/>
            <w:vAlign w:val="center"/>
          </w:tcPr>
          <w:p w14:paraId="15520FEF"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NAVIS MARIA PUCHE</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0839F894"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2211301000001</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3301F472" w14:textId="77777777" w:rsidR="0041637D" w:rsidRPr="006021DA" w:rsidRDefault="0041637D">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$34.387.500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6D0B9978"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00C3BCAA" w14:textId="77777777" w:rsidTr="008B3688">
        <w:trPr>
          <w:trHeight w:val="283"/>
          <w:jc w:val="center"/>
        </w:trPr>
        <w:tc>
          <w:tcPr>
            <w:tcW w:w="698" w:type="dxa"/>
            <w:vMerge/>
            <w:tcBorders>
              <w:left w:val="single" w:sz="8" w:space="0" w:color="auto"/>
              <w:bottom w:val="single" w:sz="8" w:space="0" w:color="auto"/>
              <w:right w:val="nil"/>
            </w:tcBorders>
            <w:shd w:val="clear" w:color="auto" w:fill="auto"/>
            <w:vAlign w:val="center"/>
          </w:tcPr>
          <w:p w14:paraId="62F57CE8" w14:textId="77777777" w:rsidR="0041637D" w:rsidRPr="006021DA" w:rsidRDefault="0041637D">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7EC5C4A4"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1128416344</w:t>
            </w:r>
          </w:p>
        </w:tc>
        <w:tc>
          <w:tcPr>
            <w:tcW w:w="3224" w:type="dxa"/>
            <w:tcBorders>
              <w:top w:val="single" w:sz="8" w:space="0" w:color="auto"/>
              <w:left w:val="single" w:sz="8" w:space="0" w:color="auto"/>
              <w:bottom w:val="single" w:sz="8" w:space="0" w:color="auto"/>
              <w:right w:val="nil"/>
            </w:tcBorders>
            <w:shd w:val="clear" w:color="auto" w:fill="auto"/>
            <w:vAlign w:val="center"/>
          </w:tcPr>
          <w:p w14:paraId="0415CB28" w14:textId="77777777" w:rsidR="0041637D" w:rsidRPr="006021DA" w:rsidRDefault="0041637D">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MARIA ALEJANDRA MILLAN CORDOBA</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531F6F82"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2211301000000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7805ADFB" w14:textId="77777777" w:rsidR="0041637D" w:rsidRPr="006021DA" w:rsidRDefault="0041637D">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$19.807.200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0CF07BA2" w14:textId="77777777" w:rsidR="0041637D" w:rsidRPr="006021DA" w:rsidRDefault="0041637D">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5D88F16E" w14:textId="77777777" w:rsidTr="008E5FA0">
        <w:trPr>
          <w:trHeight w:val="300"/>
          <w:jc w:val="center"/>
        </w:trPr>
        <w:tc>
          <w:tcPr>
            <w:tcW w:w="6428" w:type="dxa"/>
            <w:gridSpan w:val="4"/>
            <w:tcBorders>
              <w:top w:val="single" w:sz="8" w:space="0" w:color="auto"/>
              <w:left w:val="single" w:sz="8" w:space="0" w:color="auto"/>
              <w:bottom w:val="single" w:sz="8" w:space="0" w:color="auto"/>
              <w:right w:val="single" w:sz="4" w:space="0" w:color="auto"/>
            </w:tcBorders>
            <w:shd w:val="clear" w:color="auto" w:fill="CCCCFF"/>
            <w:vAlign w:val="center"/>
          </w:tcPr>
          <w:p w14:paraId="70296BD2" w14:textId="77777777" w:rsidR="00162B8C" w:rsidRPr="006021DA" w:rsidRDefault="00162B8C" w:rsidP="006841B7">
            <w:pPr>
              <w:contextualSpacing/>
              <w:jc w:val="center"/>
              <w:rPr>
                <w:rFonts w:ascii="Arial" w:eastAsia="Times New Roman" w:hAnsi="Arial" w:cs="Arial"/>
                <w:sz w:val="16"/>
                <w:szCs w:val="16"/>
                <w:lang w:val="es-CO" w:eastAsia="es-CO"/>
              </w:rPr>
            </w:pPr>
            <w:r w:rsidRPr="006021DA">
              <w:rPr>
                <w:rFonts w:ascii="Arial" w:eastAsia="Times New Roman" w:hAnsi="Arial" w:cs="Arial"/>
                <w:b/>
                <w:bCs/>
                <w:sz w:val="16"/>
                <w:szCs w:val="16"/>
                <w:lang w:val="es-CO" w:eastAsia="es-CO"/>
              </w:rPr>
              <w:t xml:space="preserve">TOTAL </w:t>
            </w:r>
            <w:r w:rsidR="00DA6A83" w:rsidRPr="006021DA">
              <w:rPr>
                <w:rFonts w:ascii="Arial" w:eastAsia="Times New Roman" w:hAnsi="Arial" w:cs="Arial"/>
                <w:b/>
                <w:bCs/>
                <w:sz w:val="16"/>
                <w:szCs w:val="16"/>
                <w:lang w:val="es-CO" w:eastAsia="es-CO"/>
              </w:rPr>
              <w:t>2020</w:t>
            </w:r>
          </w:p>
        </w:tc>
        <w:tc>
          <w:tcPr>
            <w:tcW w:w="1527" w:type="dxa"/>
            <w:tcBorders>
              <w:top w:val="single" w:sz="4" w:space="0" w:color="auto"/>
              <w:left w:val="single" w:sz="4" w:space="0" w:color="auto"/>
              <w:bottom w:val="single" w:sz="4" w:space="0" w:color="auto"/>
              <w:right w:val="single" w:sz="4" w:space="0" w:color="auto"/>
            </w:tcBorders>
            <w:shd w:val="clear" w:color="auto" w:fill="CCCCFF"/>
            <w:vAlign w:val="center"/>
          </w:tcPr>
          <w:p w14:paraId="001A3BA0" w14:textId="77777777" w:rsidR="00162B8C" w:rsidRPr="006021DA" w:rsidRDefault="00162B8C" w:rsidP="006841B7">
            <w:pPr>
              <w:contextualSpacing/>
              <w:jc w:val="right"/>
              <w:rPr>
                <w:rFonts w:ascii="Arial" w:eastAsia="Times New Roman" w:hAnsi="Arial" w:cs="Arial"/>
                <w:sz w:val="16"/>
                <w:szCs w:val="16"/>
                <w:lang w:val="es-CO" w:eastAsia="es-CO"/>
              </w:rPr>
            </w:pPr>
            <w:r w:rsidRPr="006021DA">
              <w:rPr>
                <w:rFonts w:ascii="Arial" w:eastAsia="Times New Roman" w:hAnsi="Arial" w:cs="Arial"/>
                <w:b/>
                <w:bCs/>
                <w:sz w:val="16"/>
                <w:szCs w:val="16"/>
                <w:lang w:val="es-CO" w:eastAsia="es-CO"/>
              </w:rPr>
              <w:t>$</w:t>
            </w:r>
            <w:r w:rsidR="00723DCB" w:rsidRPr="006021DA">
              <w:rPr>
                <w:rFonts w:ascii="Arial" w:eastAsia="Times New Roman" w:hAnsi="Arial" w:cs="Arial"/>
                <w:b/>
                <w:bCs/>
                <w:sz w:val="16"/>
                <w:szCs w:val="16"/>
                <w:lang w:val="es-CO" w:eastAsia="es-CO"/>
              </w:rPr>
              <w:t>9.325.846.</w:t>
            </w:r>
            <w:r w:rsidR="00DB3A6F" w:rsidRPr="006021DA">
              <w:rPr>
                <w:rFonts w:ascii="Arial" w:eastAsia="Times New Roman" w:hAnsi="Arial" w:cs="Arial"/>
                <w:b/>
                <w:bCs/>
                <w:sz w:val="16"/>
                <w:szCs w:val="16"/>
                <w:lang w:val="es-CO" w:eastAsia="es-CO"/>
              </w:rPr>
              <w:t>482</w:t>
            </w:r>
          </w:p>
        </w:tc>
        <w:tc>
          <w:tcPr>
            <w:tcW w:w="1438" w:type="dxa"/>
            <w:tcBorders>
              <w:top w:val="single" w:sz="4" w:space="0" w:color="auto"/>
              <w:left w:val="single" w:sz="4" w:space="0" w:color="auto"/>
              <w:bottom w:val="single" w:sz="4" w:space="0" w:color="auto"/>
              <w:right w:val="single" w:sz="4" w:space="0" w:color="auto"/>
            </w:tcBorders>
            <w:shd w:val="clear" w:color="auto" w:fill="CCCCFF"/>
            <w:vAlign w:val="center"/>
          </w:tcPr>
          <w:p w14:paraId="096E0A2C" w14:textId="77777777" w:rsidR="00162B8C" w:rsidRPr="006021DA" w:rsidRDefault="0036352E">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212</w:t>
            </w:r>
          </w:p>
        </w:tc>
      </w:tr>
      <w:tr w:rsidR="006021DA" w:rsidRPr="006021DA" w14:paraId="77BBEB6D" w14:textId="77777777" w:rsidTr="008B3688">
        <w:trPr>
          <w:trHeight w:val="283"/>
          <w:jc w:val="center"/>
        </w:trPr>
        <w:tc>
          <w:tcPr>
            <w:tcW w:w="698" w:type="dxa"/>
            <w:vMerge w:val="restart"/>
            <w:tcBorders>
              <w:top w:val="single" w:sz="8" w:space="0" w:color="auto"/>
              <w:left w:val="single" w:sz="8" w:space="0" w:color="auto"/>
              <w:right w:val="nil"/>
            </w:tcBorders>
            <w:shd w:val="clear" w:color="auto" w:fill="auto"/>
            <w:vAlign w:val="center"/>
          </w:tcPr>
          <w:p w14:paraId="69A3010F" w14:textId="77777777" w:rsidR="00022680" w:rsidRPr="006021DA" w:rsidRDefault="00022680" w:rsidP="006841B7">
            <w:pPr>
              <w:contextualSpacing/>
              <w:jc w:val="center"/>
              <w:rPr>
                <w:rFonts w:ascii="Arial" w:eastAsia="Times New Roman" w:hAnsi="Arial" w:cs="Arial"/>
                <w:b/>
                <w:bCs/>
                <w:sz w:val="16"/>
                <w:szCs w:val="16"/>
                <w:lang w:val="es-CO" w:eastAsia="es-CO"/>
              </w:rPr>
            </w:pPr>
            <w:r w:rsidRPr="006021DA">
              <w:rPr>
                <w:rFonts w:ascii="Arial" w:eastAsia="Times New Roman" w:hAnsi="Arial" w:cs="Arial"/>
                <w:b/>
                <w:bCs/>
                <w:sz w:val="16"/>
                <w:szCs w:val="16"/>
                <w:lang w:val="es-CO" w:eastAsia="es-CO"/>
              </w:rPr>
              <w:t>2021</w:t>
            </w:r>
          </w:p>
        </w:tc>
        <w:tc>
          <w:tcPr>
            <w:tcW w:w="1030" w:type="dxa"/>
            <w:tcBorders>
              <w:top w:val="single" w:sz="8" w:space="0" w:color="auto"/>
              <w:left w:val="single" w:sz="8" w:space="0" w:color="auto"/>
              <w:bottom w:val="single" w:sz="8" w:space="0" w:color="auto"/>
              <w:right w:val="nil"/>
            </w:tcBorders>
            <w:shd w:val="clear" w:color="auto" w:fill="auto"/>
            <w:vAlign w:val="center"/>
          </w:tcPr>
          <w:p w14:paraId="2D6C93E3" w14:textId="77777777" w:rsidR="00022680" w:rsidRPr="006021DA" w:rsidRDefault="00022680" w:rsidP="006841B7">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860002964</w:t>
            </w:r>
          </w:p>
        </w:tc>
        <w:tc>
          <w:tcPr>
            <w:tcW w:w="3224" w:type="dxa"/>
            <w:tcBorders>
              <w:top w:val="single" w:sz="8" w:space="0" w:color="auto"/>
              <w:left w:val="single" w:sz="8" w:space="0" w:color="auto"/>
              <w:bottom w:val="single" w:sz="8" w:space="0" w:color="auto"/>
              <w:right w:val="nil"/>
            </w:tcBorders>
            <w:shd w:val="clear" w:color="auto" w:fill="auto"/>
            <w:vAlign w:val="center"/>
          </w:tcPr>
          <w:p w14:paraId="39723379"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BANCO DE BOGOTA</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6D2D71C9"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0000000000000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03731B24" w14:textId="77777777" w:rsidR="00022680" w:rsidRPr="006021DA" w:rsidRDefault="00022680">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$924.337</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71E4F5F0"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274</w:t>
            </w:r>
          </w:p>
        </w:tc>
      </w:tr>
      <w:tr w:rsidR="006021DA" w:rsidRPr="006021DA" w14:paraId="6F9B287E" w14:textId="77777777" w:rsidTr="008B3688">
        <w:trPr>
          <w:trHeight w:val="283"/>
          <w:jc w:val="center"/>
        </w:trPr>
        <w:tc>
          <w:tcPr>
            <w:tcW w:w="698" w:type="dxa"/>
            <w:vMerge/>
            <w:tcBorders>
              <w:left w:val="single" w:sz="8" w:space="0" w:color="auto"/>
              <w:right w:val="nil"/>
            </w:tcBorders>
            <w:shd w:val="clear" w:color="auto" w:fill="auto"/>
            <w:vAlign w:val="center"/>
          </w:tcPr>
          <w:p w14:paraId="7F439C85" w14:textId="77777777" w:rsidR="00022680" w:rsidRPr="006021DA" w:rsidRDefault="00022680">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5FD8981F"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890981138</w:t>
            </w:r>
          </w:p>
        </w:tc>
        <w:tc>
          <w:tcPr>
            <w:tcW w:w="3224" w:type="dxa"/>
            <w:tcBorders>
              <w:top w:val="single" w:sz="8" w:space="0" w:color="auto"/>
              <w:left w:val="single" w:sz="8" w:space="0" w:color="auto"/>
              <w:bottom w:val="single" w:sz="8" w:space="0" w:color="auto"/>
              <w:right w:val="nil"/>
            </w:tcBorders>
            <w:shd w:val="clear" w:color="auto" w:fill="auto"/>
            <w:vAlign w:val="center"/>
          </w:tcPr>
          <w:p w14:paraId="1350B634"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MUNICIPIO DE TURBO</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1A6AB3AC"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1102060010400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0A7B8B9B" w14:textId="77777777" w:rsidR="00022680" w:rsidRPr="006021DA" w:rsidRDefault="00022680">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$827.452.702</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40A75CAD"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109</w:t>
            </w:r>
          </w:p>
        </w:tc>
      </w:tr>
      <w:tr w:rsidR="006021DA" w:rsidRPr="006021DA" w14:paraId="1EC84E1E" w14:textId="77777777" w:rsidTr="008B3688">
        <w:trPr>
          <w:trHeight w:val="283"/>
          <w:jc w:val="center"/>
        </w:trPr>
        <w:tc>
          <w:tcPr>
            <w:tcW w:w="698" w:type="dxa"/>
            <w:vMerge/>
            <w:tcBorders>
              <w:left w:val="single" w:sz="8" w:space="0" w:color="auto"/>
              <w:right w:val="nil"/>
            </w:tcBorders>
            <w:shd w:val="clear" w:color="auto" w:fill="auto"/>
            <w:vAlign w:val="center"/>
          </w:tcPr>
          <w:p w14:paraId="2E6D6D33" w14:textId="77777777" w:rsidR="00022680" w:rsidRPr="006021DA" w:rsidRDefault="00022680">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37030815"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900199056</w:t>
            </w:r>
          </w:p>
        </w:tc>
        <w:tc>
          <w:tcPr>
            <w:tcW w:w="3224" w:type="dxa"/>
            <w:tcBorders>
              <w:top w:val="single" w:sz="8" w:space="0" w:color="auto"/>
              <w:left w:val="single" w:sz="8" w:space="0" w:color="auto"/>
              <w:bottom w:val="single" w:sz="8" w:space="0" w:color="auto"/>
              <w:right w:val="nil"/>
            </w:tcBorders>
            <w:shd w:val="clear" w:color="auto" w:fill="auto"/>
            <w:vAlign w:val="center"/>
          </w:tcPr>
          <w:p w14:paraId="0A59DD35"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COMERCIALIZADORA PALACIO G SAS</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3487E9FC"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1102060000000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5D283712" w14:textId="77777777" w:rsidR="00022680" w:rsidRPr="006021DA" w:rsidRDefault="00022680">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$4.066.341.300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6AD5952A"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5</w:t>
            </w:r>
          </w:p>
        </w:tc>
      </w:tr>
      <w:tr w:rsidR="006021DA" w:rsidRPr="006021DA" w14:paraId="11366B8A" w14:textId="77777777" w:rsidTr="008B3688">
        <w:trPr>
          <w:trHeight w:val="283"/>
          <w:jc w:val="center"/>
        </w:trPr>
        <w:tc>
          <w:tcPr>
            <w:tcW w:w="698" w:type="dxa"/>
            <w:vMerge/>
            <w:tcBorders>
              <w:left w:val="single" w:sz="8" w:space="0" w:color="auto"/>
              <w:right w:val="nil"/>
            </w:tcBorders>
            <w:shd w:val="clear" w:color="auto" w:fill="auto"/>
            <w:vAlign w:val="center"/>
          </w:tcPr>
          <w:p w14:paraId="05699112" w14:textId="77777777" w:rsidR="00022680" w:rsidRPr="006021DA" w:rsidRDefault="00022680">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3DEF0D8C"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900872082</w:t>
            </w:r>
          </w:p>
        </w:tc>
        <w:tc>
          <w:tcPr>
            <w:tcW w:w="3224" w:type="dxa"/>
            <w:tcBorders>
              <w:top w:val="single" w:sz="8" w:space="0" w:color="auto"/>
              <w:left w:val="single" w:sz="8" w:space="0" w:color="auto"/>
              <w:bottom w:val="single" w:sz="8" w:space="0" w:color="auto"/>
              <w:right w:val="nil"/>
            </w:tcBorders>
            <w:shd w:val="clear" w:color="auto" w:fill="auto"/>
            <w:vAlign w:val="center"/>
          </w:tcPr>
          <w:p w14:paraId="16E77B92"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INNOVA SOLUCIONES Y SUMINISTROS</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497C3CFF"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2020058370000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3E3CDBE0" w14:textId="77777777" w:rsidR="00022680" w:rsidRPr="006021DA" w:rsidRDefault="00022680">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$2.077.806.689</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3FCC0707"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5</w:t>
            </w:r>
          </w:p>
        </w:tc>
      </w:tr>
      <w:tr w:rsidR="006021DA" w:rsidRPr="006021DA" w14:paraId="1E8B3004" w14:textId="77777777" w:rsidTr="008B3688">
        <w:trPr>
          <w:trHeight w:val="283"/>
          <w:jc w:val="center"/>
        </w:trPr>
        <w:tc>
          <w:tcPr>
            <w:tcW w:w="698" w:type="dxa"/>
            <w:vMerge/>
            <w:tcBorders>
              <w:left w:val="single" w:sz="8" w:space="0" w:color="auto"/>
              <w:right w:val="nil"/>
            </w:tcBorders>
            <w:shd w:val="clear" w:color="auto" w:fill="auto"/>
            <w:vAlign w:val="center"/>
          </w:tcPr>
          <w:p w14:paraId="6FC8585C" w14:textId="77777777" w:rsidR="00022680" w:rsidRPr="006021DA" w:rsidRDefault="00022680">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73F2A958"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1028028472</w:t>
            </w:r>
          </w:p>
        </w:tc>
        <w:tc>
          <w:tcPr>
            <w:tcW w:w="3224" w:type="dxa"/>
            <w:tcBorders>
              <w:top w:val="single" w:sz="8" w:space="0" w:color="auto"/>
              <w:left w:val="single" w:sz="8" w:space="0" w:color="auto"/>
              <w:bottom w:val="single" w:sz="8" w:space="0" w:color="auto"/>
              <w:right w:val="nil"/>
            </w:tcBorders>
            <w:shd w:val="clear" w:color="auto" w:fill="auto"/>
            <w:vAlign w:val="center"/>
          </w:tcPr>
          <w:p w14:paraId="3F5792C6"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YURIS GOMEZ LOPEZ</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1DA68EDF"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1102060060100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19C3CBCB" w14:textId="77777777" w:rsidR="00022680" w:rsidRPr="006021DA" w:rsidRDefault="00022680">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$23.011.100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076DE8DE"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7D4865C3" w14:textId="77777777" w:rsidTr="008B3688">
        <w:trPr>
          <w:trHeight w:val="283"/>
          <w:jc w:val="center"/>
        </w:trPr>
        <w:tc>
          <w:tcPr>
            <w:tcW w:w="698" w:type="dxa"/>
            <w:vMerge/>
            <w:tcBorders>
              <w:left w:val="single" w:sz="8" w:space="0" w:color="auto"/>
              <w:right w:val="nil"/>
            </w:tcBorders>
            <w:shd w:val="clear" w:color="auto" w:fill="auto"/>
            <w:vAlign w:val="center"/>
          </w:tcPr>
          <w:p w14:paraId="5CBDD91A" w14:textId="77777777" w:rsidR="00022680" w:rsidRPr="006021DA" w:rsidRDefault="00022680">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7A3E9781"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1045488666</w:t>
            </w:r>
          </w:p>
        </w:tc>
        <w:tc>
          <w:tcPr>
            <w:tcW w:w="3224" w:type="dxa"/>
            <w:tcBorders>
              <w:top w:val="single" w:sz="8" w:space="0" w:color="auto"/>
              <w:left w:val="single" w:sz="8" w:space="0" w:color="auto"/>
              <w:bottom w:val="single" w:sz="8" w:space="0" w:color="auto"/>
              <w:right w:val="nil"/>
            </w:tcBorders>
            <w:shd w:val="clear" w:color="auto" w:fill="auto"/>
            <w:vAlign w:val="center"/>
          </w:tcPr>
          <w:p w14:paraId="4E4720A1"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ALEXANDER CORDOBA GOMEZ</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19BBA891"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1102060060100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4F3E819D" w14:textId="77777777" w:rsidR="00022680" w:rsidRPr="006021DA" w:rsidRDefault="00022680">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$1.081.610.466</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2BFF540E"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w:t>
            </w:r>
          </w:p>
        </w:tc>
      </w:tr>
      <w:tr w:rsidR="006021DA" w:rsidRPr="006021DA" w14:paraId="0C75A55E" w14:textId="77777777" w:rsidTr="008B3688">
        <w:trPr>
          <w:trHeight w:val="283"/>
          <w:jc w:val="center"/>
        </w:trPr>
        <w:tc>
          <w:tcPr>
            <w:tcW w:w="698" w:type="dxa"/>
            <w:vMerge/>
            <w:tcBorders>
              <w:left w:val="single" w:sz="8" w:space="0" w:color="auto"/>
              <w:right w:val="nil"/>
            </w:tcBorders>
            <w:shd w:val="clear" w:color="auto" w:fill="auto"/>
            <w:vAlign w:val="center"/>
          </w:tcPr>
          <w:p w14:paraId="5D74F162" w14:textId="77777777" w:rsidR="00022680" w:rsidRPr="006021DA" w:rsidRDefault="00022680">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6A5D2D11"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1045506003</w:t>
            </w:r>
          </w:p>
        </w:tc>
        <w:tc>
          <w:tcPr>
            <w:tcW w:w="3224" w:type="dxa"/>
            <w:tcBorders>
              <w:top w:val="single" w:sz="8" w:space="0" w:color="auto"/>
              <w:left w:val="single" w:sz="8" w:space="0" w:color="auto"/>
              <w:bottom w:val="single" w:sz="8" w:space="0" w:color="auto"/>
              <w:right w:val="nil"/>
            </w:tcBorders>
            <w:shd w:val="clear" w:color="auto" w:fill="auto"/>
            <w:vAlign w:val="center"/>
          </w:tcPr>
          <w:p w14:paraId="1396D7AB"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HERMINA MONTOYA ESTRADA</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1CDC8394"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1102060060100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52B0910B" w14:textId="77777777" w:rsidR="00022680" w:rsidRPr="006021DA" w:rsidRDefault="00022680">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$23.011.100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5AB92963"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5A093C4F" w14:textId="77777777" w:rsidTr="008B3688">
        <w:trPr>
          <w:trHeight w:val="283"/>
          <w:jc w:val="center"/>
        </w:trPr>
        <w:tc>
          <w:tcPr>
            <w:tcW w:w="698" w:type="dxa"/>
            <w:vMerge/>
            <w:tcBorders>
              <w:left w:val="single" w:sz="8" w:space="0" w:color="auto"/>
              <w:right w:val="nil"/>
            </w:tcBorders>
            <w:shd w:val="clear" w:color="auto" w:fill="auto"/>
            <w:vAlign w:val="center"/>
          </w:tcPr>
          <w:p w14:paraId="1855B7EE" w14:textId="77777777" w:rsidR="00022680" w:rsidRPr="006021DA" w:rsidRDefault="00022680">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2B7DE274"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1045506719</w:t>
            </w:r>
          </w:p>
        </w:tc>
        <w:tc>
          <w:tcPr>
            <w:tcW w:w="3224" w:type="dxa"/>
            <w:tcBorders>
              <w:top w:val="single" w:sz="8" w:space="0" w:color="auto"/>
              <w:left w:val="single" w:sz="8" w:space="0" w:color="auto"/>
              <w:bottom w:val="single" w:sz="8" w:space="0" w:color="auto"/>
              <w:right w:val="nil"/>
            </w:tcBorders>
            <w:shd w:val="clear" w:color="auto" w:fill="auto"/>
            <w:vAlign w:val="center"/>
          </w:tcPr>
          <w:p w14:paraId="17655070"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YERIS ADRIANA LOPEZ GOMEZ</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24CB996D"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0311100000000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31C9C20A" w14:textId="77777777" w:rsidR="00022680" w:rsidRPr="006021DA" w:rsidRDefault="00022680">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$23.011.100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2425D280"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039C303B" w14:textId="77777777" w:rsidTr="008B3688">
        <w:trPr>
          <w:trHeight w:val="283"/>
          <w:jc w:val="center"/>
        </w:trPr>
        <w:tc>
          <w:tcPr>
            <w:tcW w:w="698" w:type="dxa"/>
            <w:vMerge/>
            <w:tcBorders>
              <w:left w:val="single" w:sz="8" w:space="0" w:color="auto"/>
              <w:right w:val="nil"/>
            </w:tcBorders>
            <w:shd w:val="clear" w:color="auto" w:fill="auto"/>
            <w:vAlign w:val="center"/>
          </w:tcPr>
          <w:p w14:paraId="2F5B8B4D" w14:textId="77777777" w:rsidR="00022680" w:rsidRPr="006021DA" w:rsidRDefault="00022680">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65FBD253"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1045507476</w:t>
            </w:r>
          </w:p>
        </w:tc>
        <w:tc>
          <w:tcPr>
            <w:tcW w:w="3224" w:type="dxa"/>
            <w:tcBorders>
              <w:top w:val="single" w:sz="8" w:space="0" w:color="auto"/>
              <w:left w:val="single" w:sz="8" w:space="0" w:color="auto"/>
              <w:bottom w:val="single" w:sz="8" w:space="0" w:color="auto"/>
              <w:right w:val="nil"/>
            </w:tcBorders>
            <w:shd w:val="clear" w:color="auto" w:fill="auto"/>
            <w:vAlign w:val="center"/>
          </w:tcPr>
          <w:p w14:paraId="08C0B3B1"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MARTHA LILIANA OSPINA JARAMILLO</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63BA323D"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1102060060100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79263D0D" w14:textId="77777777" w:rsidR="00022680" w:rsidRPr="006021DA" w:rsidRDefault="00022680">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$23.011.100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4B011555"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5CD2FB30" w14:textId="77777777" w:rsidTr="008B3688">
        <w:trPr>
          <w:trHeight w:val="283"/>
          <w:jc w:val="center"/>
        </w:trPr>
        <w:tc>
          <w:tcPr>
            <w:tcW w:w="698" w:type="dxa"/>
            <w:vMerge/>
            <w:tcBorders>
              <w:left w:val="single" w:sz="8" w:space="0" w:color="auto"/>
              <w:right w:val="nil"/>
            </w:tcBorders>
            <w:shd w:val="clear" w:color="auto" w:fill="auto"/>
            <w:vAlign w:val="center"/>
          </w:tcPr>
          <w:p w14:paraId="19F2EC73" w14:textId="77777777" w:rsidR="00022680" w:rsidRPr="006021DA" w:rsidRDefault="00022680">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1765C747"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1045509502</w:t>
            </w:r>
          </w:p>
        </w:tc>
        <w:tc>
          <w:tcPr>
            <w:tcW w:w="3224" w:type="dxa"/>
            <w:tcBorders>
              <w:top w:val="single" w:sz="8" w:space="0" w:color="auto"/>
              <w:left w:val="single" w:sz="8" w:space="0" w:color="auto"/>
              <w:bottom w:val="single" w:sz="8" w:space="0" w:color="auto"/>
              <w:right w:val="nil"/>
            </w:tcBorders>
            <w:shd w:val="clear" w:color="auto" w:fill="auto"/>
            <w:vAlign w:val="center"/>
          </w:tcPr>
          <w:p w14:paraId="369ABDEB"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RONALD ANDRES GARCIA ZAPATEIRO</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6974B304"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2020058300000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3D0487B4" w14:textId="77777777" w:rsidR="00022680" w:rsidRPr="006021DA" w:rsidRDefault="00022680">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$18.057.000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71D6E9C4"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5</w:t>
            </w:r>
          </w:p>
        </w:tc>
      </w:tr>
      <w:tr w:rsidR="006021DA" w:rsidRPr="006021DA" w14:paraId="61138C65" w14:textId="77777777" w:rsidTr="008B3688">
        <w:trPr>
          <w:trHeight w:val="283"/>
          <w:jc w:val="center"/>
        </w:trPr>
        <w:tc>
          <w:tcPr>
            <w:tcW w:w="698" w:type="dxa"/>
            <w:vMerge/>
            <w:tcBorders>
              <w:left w:val="single" w:sz="8" w:space="0" w:color="auto"/>
              <w:right w:val="nil"/>
            </w:tcBorders>
            <w:shd w:val="clear" w:color="auto" w:fill="auto"/>
            <w:vAlign w:val="center"/>
          </w:tcPr>
          <w:p w14:paraId="24FB4B5D" w14:textId="77777777" w:rsidR="00022680" w:rsidRPr="006021DA" w:rsidRDefault="00022680">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5786E9FA"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1045522589</w:t>
            </w:r>
          </w:p>
        </w:tc>
        <w:tc>
          <w:tcPr>
            <w:tcW w:w="3224" w:type="dxa"/>
            <w:tcBorders>
              <w:top w:val="single" w:sz="8" w:space="0" w:color="auto"/>
              <w:left w:val="single" w:sz="8" w:space="0" w:color="auto"/>
              <w:bottom w:val="single" w:sz="8" w:space="0" w:color="auto"/>
              <w:right w:val="nil"/>
            </w:tcBorders>
            <w:shd w:val="clear" w:color="auto" w:fill="auto"/>
            <w:vAlign w:val="center"/>
          </w:tcPr>
          <w:p w14:paraId="6DCB08B0"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FLANKLIN JAVIER SALAZAR LOPEZ</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21194538"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2020058370000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618143CB" w14:textId="77777777" w:rsidR="00022680" w:rsidRPr="006021DA" w:rsidRDefault="00022680">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$23.011.100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3712A368"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08097E5E" w14:textId="77777777" w:rsidTr="008B3688">
        <w:trPr>
          <w:trHeight w:val="283"/>
          <w:jc w:val="center"/>
        </w:trPr>
        <w:tc>
          <w:tcPr>
            <w:tcW w:w="698" w:type="dxa"/>
            <w:vMerge/>
            <w:tcBorders>
              <w:left w:val="single" w:sz="8" w:space="0" w:color="auto"/>
              <w:right w:val="nil"/>
            </w:tcBorders>
            <w:shd w:val="clear" w:color="auto" w:fill="auto"/>
            <w:vAlign w:val="center"/>
          </w:tcPr>
          <w:p w14:paraId="45FDE0B3" w14:textId="77777777" w:rsidR="00022680" w:rsidRPr="006021DA" w:rsidRDefault="00022680">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37A1FCFB"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1045527049</w:t>
            </w:r>
          </w:p>
        </w:tc>
        <w:tc>
          <w:tcPr>
            <w:tcW w:w="3224" w:type="dxa"/>
            <w:tcBorders>
              <w:top w:val="single" w:sz="8" w:space="0" w:color="auto"/>
              <w:left w:val="single" w:sz="8" w:space="0" w:color="auto"/>
              <w:bottom w:val="single" w:sz="8" w:space="0" w:color="auto"/>
              <w:right w:val="nil"/>
            </w:tcBorders>
            <w:shd w:val="clear" w:color="auto" w:fill="auto"/>
            <w:vAlign w:val="center"/>
          </w:tcPr>
          <w:p w14:paraId="5C730DBC"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VALENTINA NARVAEZ URANGO</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44E2DC5C"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1102060060100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4E2C80F3" w14:textId="77777777" w:rsidR="00022680" w:rsidRPr="006021DA" w:rsidRDefault="00022680">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$11.195.340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1C5BC7B7"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w:t>
            </w:r>
          </w:p>
        </w:tc>
      </w:tr>
      <w:tr w:rsidR="006021DA" w:rsidRPr="006021DA" w14:paraId="13166176" w14:textId="77777777" w:rsidTr="008B3688">
        <w:trPr>
          <w:trHeight w:val="283"/>
          <w:jc w:val="center"/>
        </w:trPr>
        <w:tc>
          <w:tcPr>
            <w:tcW w:w="698" w:type="dxa"/>
            <w:vMerge/>
            <w:tcBorders>
              <w:left w:val="single" w:sz="8" w:space="0" w:color="auto"/>
              <w:right w:val="nil"/>
            </w:tcBorders>
            <w:shd w:val="clear" w:color="auto" w:fill="auto"/>
            <w:vAlign w:val="center"/>
          </w:tcPr>
          <w:p w14:paraId="6F41892E" w14:textId="77777777" w:rsidR="00022680" w:rsidRPr="006021DA" w:rsidRDefault="00022680">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403889EB"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1064984502</w:t>
            </w:r>
          </w:p>
        </w:tc>
        <w:tc>
          <w:tcPr>
            <w:tcW w:w="3224" w:type="dxa"/>
            <w:tcBorders>
              <w:top w:val="single" w:sz="8" w:space="0" w:color="auto"/>
              <w:left w:val="single" w:sz="8" w:space="0" w:color="auto"/>
              <w:bottom w:val="single" w:sz="8" w:space="0" w:color="auto"/>
              <w:right w:val="nil"/>
            </w:tcBorders>
            <w:shd w:val="clear" w:color="auto" w:fill="auto"/>
            <w:vAlign w:val="center"/>
          </w:tcPr>
          <w:p w14:paraId="540FDEE7"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NAVIS MARIA PUCHE PETRO</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7FE71849"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1102060060100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5F9B9696" w14:textId="77777777" w:rsidR="00022680" w:rsidRPr="006021DA" w:rsidRDefault="00022680">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$36.114.000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6EECF240"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779909A0" w14:textId="77777777" w:rsidTr="008B3688">
        <w:trPr>
          <w:trHeight w:val="283"/>
          <w:jc w:val="center"/>
        </w:trPr>
        <w:tc>
          <w:tcPr>
            <w:tcW w:w="698" w:type="dxa"/>
            <w:vMerge/>
            <w:tcBorders>
              <w:left w:val="single" w:sz="8" w:space="0" w:color="auto"/>
              <w:bottom w:val="single" w:sz="8" w:space="0" w:color="auto"/>
              <w:right w:val="nil"/>
            </w:tcBorders>
            <w:shd w:val="clear" w:color="auto" w:fill="auto"/>
            <w:vAlign w:val="center"/>
          </w:tcPr>
          <w:p w14:paraId="5CA5A808" w14:textId="77777777" w:rsidR="00022680" w:rsidRPr="006021DA" w:rsidRDefault="00022680">
            <w:pPr>
              <w:contextualSpacing/>
              <w:rPr>
                <w:rFonts w:ascii="Arial" w:eastAsia="Times New Roman" w:hAnsi="Arial" w:cs="Arial"/>
                <w:sz w:val="16"/>
                <w:szCs w:val="16"/>
                <w:lang w:val="es-CO" w:eastAsia="es-CO"/>
              </w:rPr>
            </w:pPr>
          </w:p>
        </w:tc>
        <w:tc>
          <w:tcPr>
            <w:tcW w:w="1030" w:type="dxa"/>
            <w:tcBorders>
              <w:top w:val="single" w:sz="8" w:space="0" w:color="auto"/>
              <w:left w:val="single" w:sz="8" w:space="0" w:color="auto"/>
              <w:bottom w:val="single" w:sz="8" w:space="0" w:color="auto"/>
              <w:right w:val="nil"/>
            </w:tcBorders>
            <w:shd w:val="clear" w:color="auto" w:fill="auto"/>
            <w:vAlign w:val="center"/>
          </w:tcPr>
          <w:p w14:paraId="5A2C35A3"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1128416344</w:t>
            </w:r>
          </w:p>
        </w:tc>
        <w:tc>
          <w:tcPr>
            <w:tcW w:w="3224" w:type="dxa"/>
            <w:tcBorders>
              <w:top w:val="single" w:sz="8" w:space="0" w:color="auto"/>
              <w:left w:val="single" w:sz="8" w:space="0" w:color="auto"/>
              <w:bottom w:val="single" w:sz="8" w:space="0" w:color="auto"/>
              <w:right w:val="nil"/>
            </w:tcBorders>
            <w:shd w:val="clear" w:color="auto" w:fill="auto"/>
            <w:vAlign w:val="center"/>
          </w:tcPr>
          <w:p w14:paraId="6D129C48" w14:textId="77777777" w:rsidR="00022680" w:rsidRPr="006021DA" w:rsidRDefault="00022680">
            <w:pPr>
              <w:contextualSpacing/>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MARIA ALEJANDRA MILLAN CORDOBA</w:t>
            </w:r>
          </w:p>
        </w:tc>
        <w:tc>
          <w:tcPr>
            <w:tcW w:w="1476" w:type="dxa"/>
            <w:tcBorders>
              <w:top w:val="single" w:sz="8" w:space="0" w:color="auto"/>
              <w:left w:val="single" w:sz="8" w:space="0" w:color="auto"/>
              <w:bottom w:val="single" w:sz="8" w:space="0" w:color="auto"/>
              <w:right w:val="single" w:sz="4" w:space="0" w:color="auto"/>
            </w:tcBorders>
            <w:shd w:val="clear" w:color="auto" w:fill="auto"/>
            <w:vAlign w:val="center"/>
          </w:tcPr>
          <w:p w14:paraId="7E026FD6"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2020058370000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3E896458" w14:textId="77777777" w:rsidR="00022680" w:rsidRPr="006021DA" w:rsidRDefault="00022680">
            <w:pPr>
              <w:contextualSpacing/>
              <w:jc w:val="right"/>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$23.011.100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37DB6AB2" w14:textId="77777777" w:rsidR="00022680"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sz w:val="16"/>
                <w:szCs w:val="16"/>
                <w:lang w:val="es-CO" w:eastAsia="es-CO"/>
              </w:rPr>
              <w:t>10</w:t>
            </w:r>
          </w:p>
        </w:tc>
      </w:tr>
      <w:tr w:rsidR="006021DA" w:rsidRPr="006021DA" w14:paraId="11032F71" w14:textId="77777777" w:rsidTr="008E5FA0">
        <w:trPr>
          <w:trHeight w:val="300"/>
          <w:jc w:val="center"/>
        </w:trPr>
        <w:tc>
          <w:tcPr>
            <w:tcW w:w="6428" w:type="dxa"/>
            <w:gridSpan w:val="4"/>
            <w:tcBorders>
              <w:top w:val="single" w:sz="8" w:space="0" w:color="auto"/>
              <w:left w:val="single" w:sz="8" w:space="0" w:color="auto"/>
              <w:bottom w:val="single" w:sz="8" w:space="0" w:color="auto"/>
              <w:right w:val="single" w:sz="4" w:space="0" w:color="auto"/>
            </w:tcBorders>
            <w:shd w:val="clear" w:color="auto" w:fill="CCCCFF"/>
            <w:vAlign w:val="center"/>
          </w:tcPr>
          <w:p w14:paraId="45132C98" w14:textId="77777777" w:rsidR="00086C5C" w:rsidRPr="006021DA" w:rsidRDefault="00086C5C" w:rsidP="006841B7">
            <w:pPr>
              <w:contextualSpacing/>
              <w:jc w:val="center"/>
              <w:rPr>
                <w:rFonts w:ascii="Arial" w:eastAsia="Times New Roman" w:hAnsi="Arial" w:cs="Arial"/>
                <w:sz w:val="16"/>
                <w:szCs w:val="16"/>
                <w:lang w:val="es-CO" w:eastAsia="es-CO"/>
              </w:rPr>
            </w:pPr>
            <w:r w:rsidRPr="006021DA">
              <w:rPr>
                <w:rFonts w:ascii="Arial" w:eastAsia="Times New Roman" w:hAnsi="Arial" w:cs="Arial"/>
                <w:b/>
                <w:bCs/>
                <w:sz w:val="16"/>
                <w:szCs w:val="16"/>
                <w:lang w:val="es-CO" w:eastAsia="es-CO"/>
              </w:rPr>
              <w:t>TOTAL 2021</w:t>
            </w:r>
          </w:p>
        </w:tc>
        <w:tc>
          <w:tcPr>
            <w:tcW w:w="1527" w:type="dxa"/>
            <w:tcBorders>
              <w:top w:val="single" w:sz="4" w:space="0" w:color="auto"/>
              <w:left w:val="single" w:sz="4" w:space="0" w:color="auto"/>
              <w:bottom w:val="single" w:sz="4" w:space="0" w:color="auto"/>
              <w:right w:val="single" w:sz="4" w:space="0" w:color="auto"/>
            </w:tcBorders>
            <w:shd w:val="clear" w:color="auto" w:fill="CCCCFF"/>
            <w:vAlign w:val="center"/>
          </w:tcPr>
          <w:p w14:paraId="0BA2AB99" w14:textId="77777777" w:rsidR="00086C5C" w:rsidRPr="006021DA" w:rsidRDefault="00086C5C" w:rsidP="006841B7">
            <w:pPr>
              <w:contextualSpacing/>
              <w:jc w:val="right"/>
              <w:rPr>
                <w:rFonts w:ascii="Arial" w:eastAsia="Times New Roman" w:hAnsi="Arial" w:cs="Arial"/>
                <w:sz w:val="16"/>
                <w:szCs w:val="16"/>
                <w:lang w:val="es-CO" w:eastAsia="es-CO"/>
              </w:rPr>
            </w:pPr>
            <w:r w:rsidRPr="006021DA">
              <w:rPr>
                <w:rFonts w:ascii="Arial" w:eastAsia="Times New Roman" w:hAnsi="Arial" w:cs="Arial"/>
                <w:b/>
                <w:bCs/>
                <w:sz w:val="16"/>
                <w:szCs w:val="16"/>
                <w:lang w:val="es-CO" w:eastAsia="es-CO"/>
              </w:rPr>
              <w:t>$</w:t>
            </w:r>
            <w:r w:rsidR="006354E6" w:rsidRPr="006021DA">
              <w:rPr>
                <w:rFonts w:ascii="Arial" w:eastAsia="Times New Roman" w:hAnsi="Arial" w:cs="Arial"/>
                <w:b/>
                <w:bCs/>
                <w:sz w:val="16"/>
                <w:szCs w:val="16"/>
                <w:lang w:val="es-CO" w:eastAsia="es-CO"/>
              </w:rPr>
              <w:t>8.257.568.</w:t>
            </w:r>
            <w:r w:rsidR="00022680" w:rsidRPr="006021DA">
              <w:rPr>
                <w:rFonts w:ascii="Arial" w:eastAsia="Times New Roman" w:hAnsi="Arial" w:cs="Arial"/>
                <w:b/>
                <w:bCs/>
                <w:sz w:val="16"/>
                <w:szCs w:val="16"/>
                <w:lang w:val="es-CO" w:eastAsia="es-CO"/>
              </w:rPr>
              <w:t>434</w:t>
            </w:r>
          </w:p>
        </w:tc>
        <w:tc>
          <w:tcPr>
            <w:tcW w:w="1438" w:type="dxa"/>
            <w:tcBorders>
              <w:top w:val="single" w:sz="4" w:space="0" w:color="auto"/>
              <w:left w:val="single" w:sz="4" w:space="0" w:color="auto"/>
              <w:bottom w:val="single" w:sz="4" w:space="0" w:color="auto"/>
              <w:right w:val="single" w:sz="4" w:space="0" w:color="auto"/>
            </w:tcBorders>
            <w:shd w:val="clear" w:color="auto" w:fill="CCCCFF"/>
            <w:vAlign w:val="center"/>
          </w:tcPr>
          <w:p w14:paraId="7A9DC107" w14:textId="77777777" w:rsidR="00086C5C" w:rsidRPr="006021DA" w:rsidRDefault="00022680">
            <w:pPr>
              <w:contextualSpacing/>
              <w:jc w:val="center"/>
              <w:rPr>
                <w:rFonts w:ascii="Arial" w:eastAsia="Times New Roman" w:hAnsi="Arial" w:cs="Arial"/>
                <w:sz w:val="16"/>
                <w:szCs w:val="16"/>
                <w:lang w:val="es-CO" w:eastAsia="es-CO"/>
              </w:rPr>
            </w:pPr>
            <w:r w:rsidRPr="006021DA">
              <w:rPr>
                <w:rFonts w:ascii="Arial" w:eastAsia="Times New Roman" w:hAnsi="Arial" w:cs="Arial"/>
                <w:b/>
                <w:bCs/>
                <w:sz w:val="16"/>
                <w:szCs w:val="16"/>
                <w:lang w:val="es-CO" w:eastAsia="es-CO"/>
              </w:rPr>
              <w:t>482</w:t>
            </w:r>
          </w:p>
        </w:tc>
      </w:tr>
    </w:tbl>
    <w:p w14:paraId="248DA667" w14:textId="79DBA5AE" w:rsidR="00992C34" w:rsidRPr="006021DA" w:rsidRDefault="00992C34" w:rsidP="005D1424">
      <w:pPr>
        <w:ind w:right="59"/>
        <w:contextualSpacing/>
        <w:jc w:val="center"/>
        <w:rPr>
          <w:rFonts w:ascii="Arial" w:eastAsia="Times New Roman" w:hAnsi="Arial" w:cs="Arial"/>
          <w:sz w:val="22"/>
          <w:szCs w:val="22"/>
          <w:bdr w:val="none" w:sz="0" w:space="0" w:color="auto" w:frame="1"/>
          <w:lang w:val="es-CO" w:eastAsia="es-CO"/>
        </w:rPr>
      </w:pPr>
      <w:r w:rsidRPr="006021DA">
        <w:rPr>
          <w:rStyle w:val="normaltextrun"/>
          <w:rFonts w:ascii="Arial" w:eastAsia="Arial" w:hAnsi="Arial" w:cs="Arial"/>
          <w:sz w:val="16"/>
          <w:szCs w:val="16"/>
        </w:rPr>
        <w:t>Fuente: Elaboración DAF a través del reporte de información de la Plataforma de Integración de Información</w:t>
      </w:r>
      <w:r w:rsidR="001C6D73" w:rsidRPr="006021DA">
        <w:rPr>
          <w:rStyle w:val="normaltextrun"/>
          <w:rFonts w:ascii="Arial" w:eastAsia="Arial" w:hAnsi="Arial" w:cs="Arial"/>
          <w:sz w:val="16"/>
          <w:szCs w:val="16"/>
        </w:rPr>
        <w:t xml:space="preserve"> </w:t>
      </w:r>
      <w:r w:rsidRPr="006021DA">
        <w:rPr>
          <w:rStyle w:val="normaltextrun"/>
          <w:rFonts w:ascii="Arial" w:eastAsia="Arial" w:hAnsi="Arial" w:cs="Arial"/>
          <w:sz w:val="16"/>
          <w:szCs w:val="16"/>
        </w:rPr>
        <w:t xml:space="preserve">- PISIS de la Cuenta Maestra </w:t>
      </w:r>
      <w:r w:rsidR="00F4550A" w:rsidRPr="006021DA">
        <w:rPr>
          <w:rStyle w:val="normaltextrun"/>
          <w:rFonts w:ascii="Arial" w:eastAsia="Arial" w:hAnsi="Arial" w:cs="Arial"/>
          <w:sz w:val="16"/>
          <w:szCs w:val="16"/>
        </w:rPr>
        <w:t>P</w:t>
      </w:r>
      <w:r w:rsidRPr="006021DA">
        <w:rPr>
          <w:rStyle w:val="normaltextrun"/>
          <w:rFonts w:ascii="Arial" w:eastAsia="Arial" w:hAnsi="Arial" w:cs="Arial"/>
          <w:sz w:val="16"/>
          <w:szCs w:val="16"/>
        </w:rPr>
        <w:t>AE.</w:t>
      </w:r>
    </w:p>
    <w:p w14:paraId="69357DA1" w14:textId="6E9A32F9" w:rsidR="00992C34" w:rsidRPr="006021DA" w:rsidRDefault="00992C34" w:rsidP="00332554">
      <w:pPr>
        <w:shd w:val="clear" w:color="auto" w:fill="FFFFFF" w:themeFill="background1"/>
        <w:contextualSpacing/>
        <w:jc w:val="both"/>
        <w:rPr>
          <w:rFonts w:ascii="Arial" w:eastAsia="Times New Roman" w:hAnsi="Arial" w:cs="Arial"/>
          <w:sz w:val="22"/>
          <w:szCs w:val="22"/>
          <w:bdr w:val="none" w:sz="0" w:space="0" w:color="auto" w:frame="1"/>
          <w:lang w:val="es-CO" w:eastAsia="es-CO"/>
        </w:rPr>
      </w:pPr>
    </w:p>
    <w:p w14:paraId="53C09316" w14:textId="77777777" w:rsidR="00B87E41" w:rsidRPr="006021DA" w:rsidRDefault="00992C34" w:rsidP="006841B7">
      <w:pPr>
        <w:shd w:val="clear" w:color="auto" w:fill="FFFFFF" w:themeFill="background1"/>
        <w:contextualSpacing/>
        <w:jc w:val="both"/>
        <w:rPr>
          <w:rFonts w:ascii="Arial" w:eastAsia="Times New Roman" w:hAnsi="Arial" w:cs="Arial"/>
          <w:sz w:val="22"/>
          <w:szCs w:val="22"/>
          <w:bdr w:val="none" w:sz="0" w:space="0" w:color="auto" w:frame="1"/>
          <w:lang w:val="es-CO" w:eastAsia="es-CO"/>
        </w:rPr>
      </w:pPr>
      <w:r w:rsidRPr="006021DA">
        <w:rPr>
          <w:rFonts w:ascii="Arial" w:eastAsia="Times New Roman" w:hAnsi="Arial" w:cs="Arial"/>
          <w:sz w:val="22"/>
          <w:szCs w:val="22"/>
          <w:bdr w:val="none" w:sz="0" w:space="0" w:color="auto" w:frame="1"/>
          <w:lang w:val="es-CO" w:eastAsia="es-CO"/>
        </w:rPr>
        <w:t xml:space="preserve">Frente a los egresos se evidencia que están siendo administrados a través de los conceptos </w:t>
      </w:r>
      <w:r w:rsidR="002D274E" w:rsidRPr="006021DA">
        <w:rPr>
          <w:rFonts w:ascii="Arial" w:eastAsia="Times New Roman" w:hAnsi="Arial" w:cs="Arial"/>
          <w:sz w:val="22"/>
          <w:szCs w:val="22"/>
          <w:bdr w:val="none" w:sz="0" w:space="0" w:color="auto" w:frame="1"/>
          <w:lang w:val="es-CO" w:eastAsia="es-CO"/>
        </w:rPr>
        <w:t>313 “</w:t>
      </w:r>
      <w:r w:rsidR="002D274E" w:rsidRPr="006021DA">
        <w:rPr>
          <w:rFonts w:ascii="Arial" w:eastAsia="Times New Roman" w:hAnsi="Arial" w:cs="Arial"/>
          <w:i/>
          <w:iCs/>
          <w:sz w:val="22"/>
          <w:szCs w:val="22"/>
          <w:bdr w:val="none" w:sz="0" w:space="0" w:color="auto" w:frame="1"/>
          <w:lang w:val="es-CO" w:eastAsia="es-CO"/>
        </w:rPr>
        <w:t xml:space="preserve">Egresos Libre Inversión” y </w:t>
      </w:r>
      <w:r w:rsidRPr="006021DA">
        <w:rPr>
          <w:rFonts w:ascii="Arial" w:eastAsia="Times New Roman" w:hAnsi="Arial" w:cs="Arial"/>
          <w:sz w:val="22"/>
          <w:szCs w:val="22"/>
          <w:bdr w:val="none" w:sz="0" w:space="0" w:color="auto" w:frame="1"/>
          <w:lang w:val="es-CO" w:eastAsia="es-CO"/>
        </w:rPr>
        <w:t>320 “</w:t>
      </w:r>
      <w:r w:rsidRPr="006021DA">
        <w:rPr>
          <w:rFonts w:ascii="Arial" w:eastAsia="Times New Roman" w:hAnsi="Arial" w:cs="Arial"/>
          <w:i/>
          <w:iCs/>
          <w:sz w:val="22"/>
          <w:szCs w:val="22"/>
          <w:bdr w:val="none" w:sz="0" w:space="0" w:color="auto" w:frame="1"/>
          <w:lang w:val="es-CO" w:eastAsia="es-CO"/>
        </w:rPr>
        <w:t>Egresos Asignaciones Especiales Alimentación Escolar, Ribereños e Indígenas</w:t>
      </w:r>
      <w:r w:rsidRPr="006021DA">
        <w:rPr>
          <w:rFonts w:ascii="Arial" w:eastAsia="Times New Roman" w:hAnsi="Arial" w:cs="Arial"/>
          <w:sz w:val="22"/>
          <w:szCs w:val="22"/>
          <w:bdr w:val="none" w:sz="0" w:space="0" w:color="auto" w:frame="1"/>
          <w:lang w:val="es-CO" w:eastAsia="es-CO"/>
        </w:rPr>
        <w:t>”</w:t>
      </w:r>
      <w:r w:rsidR="009B3414" w:rsidRPr="006021DA">
        <w:rPr>
          <w:rFonts w:ascii="Arial" w:eastAsia="Times New Roman" w:hAnsi="Arial" w:cs="Arial"/>
          <w:sz w:val="22"/>
          <w:szCs w:val="22"/>
          <w:bdr w:val="none" w:sz="0" w:space="0" w:color="auto" w:frame="1"/>
          <w:lang w:val="es-CO" w:eastAsia="es-CO"/>
        </w:rPr>
        <w:t>,</w:t>
      </w:r>
      <w:r w:rsidRPr="006021DA">
        <w:rPr>
          <w:rFonts w:ascii="Arial" w:eastAsia="Times New Roman" w:hAnsi="Arial" w:cs="Arial"/>
          <w:sz w:val="22"/>
          <w:szCs w:val="22"/>
          <w:bdr w:val="none" w:sz="0" w:space="0" w:color="auto" w:frame="1"/>
          <w:lang w:val="es-CO" w:eastAsia="es-CO"/>
        </w:rPr>
        <w:t xml:space="preserve"> </w:t>
      </w:r>
      <w:r w:rsidR="00B42508" w:rsidRPr="006021DA">
        <w:rPr>
          <w:rFonts w:ascii="Arial" w:eastAsia="Times New Roman" w:hAnsi="Arial" w:cs="Arial"/>
          <w:sz w:val="22"/>
          <w:szCs w:val="22"/>
          <w:bdr w:val="none" w:sz="0" w:space="0" w:color="auto" w:frame="1"/>
          <w:lang w:val="es-CO" w:eastAsia="es-CO"/>
        </w:rPr>
        <w:t>teniendo en cuenta que al tratarse de la Cuenta Maestra del Programa de Alimentación Escolar, la totalidad de egresos se deben realizar por el tipo de movimiento 321 “</w:t>
      </w:r>
      <w:r w:rsidR="00B42508" w:rsidRPr="006021DA">
        <w:rPr>
          <w:rFonts w:ascii="Arial" w:eastAsia="Times New Roman" w:hAnsi="Arial" w:cs="Arial"/>
          <w:i/>
          <w:sz w:val="22"/>
          <w:szCs w:val="22"/>
          <w:bdr w:val="none" w:sz="0" w:space="0" w:color="auto" w:frame="1"/>
          <w:lang w:val="es-CO" w:eastAsia="es-CO"/>
        </w:rPr>
        <w:t>Egreso Programa de Alimentación Escolar - PAE</w:t>
      </w:r>
      <w:r w:rsidR="00B42508" w:rsidRPr="006021DA">
        <w:rPr>
          <w:rFonts w:ascii="Arial" w:eastAsia="Times New Roman" w:hAnsi="Arial" w:cs="Arial"/>
          <w:sz w:val="22"/>
          <w:szCs w:val="22"/>
          <w:bdr w:val="none" w:sz="0" w:space="0" w:color="auto" w:frame="1"/>
          <w:lang w:val="es-CO" w:eastAsia="es-CO"/>
        </w:rPr>
        <w:t>”</w:t>
      </w:r>
      <w:r w:rsidR="000F6C29" w:rsidRPr="006021DA">
        <w:rPr>
          <w:rFonts w:ascii="Arial" w:eastAsia="Times New Roman" w:hAnsi="Arial" w:cs="Arial"/>
          <w:sz w:val="22"/>
          <w:szCs w:val="22"/>
          <w:bdr w:val="none" w:sz="0" w:space="0" w:color="auto" w:frame="1"/>
          <w:lang w:val="es-CO" w:eastAsia="es-CO"/>
        </w:rPr>
        <w:t>,</w:t>
      </w:r>
      <w:r w:rsidR="00B42508" w:rsidRPr="006021DA">
        <w:rPr>
          <w:rFonts w:ascii="Arial" w:eastAsia="Times New Roman" w:hAnsi="Arial" w:cs="Arial"/>
          <w:sz w:val="22"/>
          <w:szCs w:val="22"/>
          <w:bdr w:val="none" w:sz="0" w:space="0" w:color="auto" w:frame="1"/>
          <w:lang w:val="es-CO" w:eastAsia="es-CO"/>
        </w:rPr>
        <w:t xml:space="preserve"> </w:t>
      </w:r>
      <w:r w:rsidRPr="006021DA">
        <w:rPr>
          <w:rFonts w:ascii="Arial" w:eastAsia="Times New Roman" w:hAnsi="Arial" w:cs="Arial"/>
          <w:sz w:val="22"/>
          <w:szCs w:val="22"/>
          <w:bdr w:val="none" w:sz="0" w:space="0" w:color="auto" w:frame="1"/>
          <w:lang w:val="es-CO" w:eastAsia="es-CO"/>
        </w:rPr>
        <w:t xml:space="preserve">lo cual indica un uso </w:t>
      </w:r>
      <w:r w:rsidR="002D274E" w:rsidRPr="006021DA">
        <w:rPr>
          <w:rFonts w:ascii="Arial" w:eastAsia="Times New Roman" w:hAnsi="Arial" w:cs="Arial"/>
          <w:sz w:val="22"/>
          <w:szCs w:val="22"/>
          <w:bdr w:val="none" w:sz="0" w:space="0" w:color="auto" w:frame="1"/>
          <w:lang w:val="es-CO" w:eastAsia="es-CO"/>
        </w:rPr>
        <w:t>in</w:t>
      </w:r>
      <w:r w:rsidRPr="006021DA">
        <w:rPr>
          <w:rFonts w:ascii="Arial" w:eastAsia="Times New Roman" w:hAnsi="Arial" w:cs="Arial"/>
          <w:sz w:val="22"/>
          <w:szCs w:val="22"/>
          <w:bdr w:val="none" w:sz="0" w:space="0" w:color="auto" w:frame="1"/>
          <w:lang w:val="es-CO" w:eastAsia="es-CO"/>
        </w:rPr>
        <w:t xml:space="preserve">adecuado del producto Cuenta Maestra dado que </w:t>
      </w:r>
      <w:r w:rsidR="002D274E" w:rsidRPr="006021DA">
        <w:rPr>
          <w:rFonts w:ascii="Arial" w:eastAsia="Times New Roman" w:hAnsi="Arial" w:cs="Arial"/>
          <w:sz w:val="22"/>
          <w:szCs w:val="22"/>
          <w:bdr w:val="none" w:sz="0" w:space="0" w:color="auto" w:frame="1"/>
          <w:lang w:val="es-CO" w:eastAsia="es-CO"/>
        </w:rPr>
        <w:t xml:space="preserve">no </w:t>
      </w:r>
      <w:r w:rsidRPr="006021DA">
        <w:rPr>
          <w:rFonts w:ascii="Arial" w:eastAsia="Times New Roman" w:hAnsi="Arial" w:cs="Arial"/>
          <w:sz w:val="22"/>
          <w:szCs w:val="22"/>
          <w:bdr w:val="none" w:sz="0" w:space="0" w:color="auto" w:frame="1"/>
          <w:lang w:val="es-CO" w:eastAsia="es-CO"/>
        </w:rPr>
        <w:t>se utiliza el concepto indicado dentro del anexo técnico de la Resolución No. 4835 de 2015</w:t>
      </w:r>
      <w:r w:rsidR="00663123" w:rsidRPr="006021DA">
        <w:rPr>
          <w:rFonts w:ascii="Arial" w:eastAsia="Times New Roman" w:hAnsi="Arial" w:cs="Arial"/>
          <w:sz w:val="22"/>
          <w:szCs w:val="22"/>
          <w:bdr w:val="none" w:sz="0" w:space="0" w:color="auto" w:frame="1"/>
          <w:lang w:val="es-CO" w:eastAsia="es-CO"/>
        </w:rPr>
        <w:t xml:space="preserve"> y 2248 de 2018</w:t>
      </w:r>
      <w:r w:rsidRPr="006021DA">
        <w:rPr>
          <w:rFonts w:ascii="Arial" w:eastAsia="Times New Roman" w:hAnsi="Arial" w:cs="Arial"/>
          <w:sz w:val="22"/>
          <w:szCs w:val="22"/>
          <w:bdr w:val="none" w:sz="0" w:space="0" w:color="auto" w:frame="1"/>
          <w:lang w:val="es-CO" w:eastAsia="es-CO"/>
        </w:rPr>
        <w:t xml:space="preserve"> para </w:t>
      </w:r>
      <w:r w:rsidR="00663123" w:rsidRPr="006021DA">
        <w:rPr>
          <w:rFonts w:ascii="Arial" w:eastAsia="Times New Roman" w:hAnsi="Arial" w:cs="Arial"/>
          <w:sz w:val="22"/>
          <w:szCs w:val="22"/>
          <w:bdr w:val="none" w:sz="0" w:space="0" w:color="auto" w:frame="1"/>
          <w:lang w:val="es-CO" w:eastAsia="es-CO"/>
        </w:rPr>
        <w:t>el Programa</w:t>
      </w:r>
      <w:r w:rsidRPr="006021DA">
        <w:rPr>
          <w:rFonts w:ascii="Arial" w:eastAsia="Times New Roman" w:hAnsi="Arial" w:cs="Arial"/>
          <w:sz w:val="22"/>
          <w:szCs w:val="22"/>
          <w:bdr w:val="none" w:sz="0" w:space="0" w:color="auto" w:frame="1"/>
          <w:lang w:val="es-CO" w:eastAsia="es-CO"/>
        </w:rPr>
        <w:t>.</w:t>
      </w:r>
    </w:p>
    <w:p w14:paraId="1DD79A8C" w14:textId="77777777" w:rsidR="00B87E41" w:rsidRPr="006021DA" w:rsidRDefault="00B87E41">
      <w:pPr>
        <w:shd w:val="clear" w:color="auto" w:fill="FFFFFF" w:themeFill="background1"/>
        <w:contextualSpacing/>
        <w:jc w:val="both"/>
        <w:rPr>
          <w:rFonts w:ascii="Arial" w:eastAsia="Times New Roman" w:hAnsi="Arial" w:cs="Arial"/>
          <w:sz w:val="22"/>
          <w:szCs w:val="22"/>
          <w:bdr w:val="none" w:sz="0" w:space="0" w:color="auto" w:frame="1"/>
          <w:lang w:val="es-CO" w:eastAsia="es-CO"/>
        </w:rPr>
      </w:pPr>
    </w:p>
    <w:p w14:paraId="7350A162" w14:textId="77777777" w:rsidR="00992C34" w:rsidRPr="006021DA" w:rsidRDefault="00B87E41">
      <w:pPr>
        <w:shd w:val="clear" w:color="auto" w:fill="FFFFFF" w:themeFill="background1"/>
        <w:contextualSpacing/>
        <w:jc w:val="both"/>
        <w:rPr>
          <w:rFonts w:ascii="Arial" w:eastAsia="Times New Roman" w:hAnsi="Arial" w:cs="Arial"/>
          <w:sz w:val="22"/>
          <w:szCs w:val="22"/>
          <w:lang w:val="es-CO" w:eastAsia="es-CO"/>
        </w:rPr>
      </w:pPr>
      <w:r w:rsidRPr="006021DA">
        <w:rPr>
          <w:rFonts w:ascii="Arial" w:eastAsia="Times New Roman" w:hAnsi="Arial" w:cs="Arial"/>
          <w:sz w:val="22"/>
          <w:szCs w:val="22"/>
          <w:bdr w:val="none" w:sz="0" w:space="0" w:color="auto" w:frame="1"/>
          <w:lang w:val="es-CO" w:eastAsia="es-CO"/>
        </w:rPr>
        <w:t>Además de lo anterior, e</w:t>
      </w:r>
      <w:r w:rsidR="00992C34" w:rsidRPr="006021DA">
        <w:rPr>
          <w:rFonts w:ascii="Arial" w:eastAsia="Times New Roman" w:hAnsi="Arial" w:cs="Arial"/>
          <w:sz w:val="22"/>
          <w:szCs w:val="22"/>
          <w:bdr w:val="none" w:sz="0" w:space="0" w:color="auto" w:frame="1"/>
          <w:lang w:val="es-CO" w:eastAsia="es-CO"/>
        </w:rPr>
        <w:t>s preciso indicar que se evidencian egresos a nombre de “</w:t>
      </w:r>
      <w:r w:rsidR="00992C34" w:rsidRPr="006021DA">
        <w:rPr>
          <w:rFonts w:ascii="Arial" w:eastAsia="Times New Roman" w:hAnsi="Arial" w:cs="Arial"/>
          <w:i/>
          <w:iCs/>
          <w:sz w:val="22"/>
          <w:szCs w:val="22"/>
          <w:bdr w:val="none" w:sz="0" w:space="0" w:color="auto" w:frame="1"/>
          <w:lang w:val="es-CO" w:eastAsia="es-CO"/>
        </w:rPr>
        <w:t xml:space="preserve">MUNICIPIO DE </w:t>
      </w:r>
      <w:r w:rsidR="0027403A" w:rsidRPr="006021DA">
        <w:rPr>
          <w:rFonts w:ascii="Arial" w:eastAsia="Times New Roman" w:hAnsi="Arial" w:cs="Arial"/>
          <w:i/>
          <w:iCs/>
          <w:sz w:val="22"/>
          <w:szCs w:val="22"/>
          <w:bdr w:val="none" w:sz="0" w:space="0" w:color="auto" w:frame="1"/>
          <w:lang w:val="es-CO" w:eastAsia="es-CO"/>
        </w:rPr>
        <w:t>TURBO</w:t>
      </w:r>
      <w:r w:rsidR="00992C34" w:rsidRPr="006021DA">
        <w:rPr>
          <w:rFonts w:ascii="Arial" w:eastAsia="Times New Roman" w:hAnsi="Arial" w:cs="Arial"/>
          <w:sz w:val="22"/>
          <w:szCs w:val="22"/>
          <w:bdr w:val="none" w:sz="0" w:space="0" w:color="auto" w:frame="1"/>
          <w:lang w:val="es-CO" w:eastAsia="es-CO"/>
        </w:rPr>
        <w:t xml:space="preserve">” a siete (7) cuentas diferentes No. </w:t>
      </w:r>
      <w:r w:rsidR="00734432" w:rsidRPr="006021DA">
        <w:rPr>
          <w:rFonts w:ascii="Arial" w:eastAsia="Times New Roman" w:hAnsi="Arial" w:cs="Arial"/>
          <w:sz w:val="22"/>
          <w:szCs w:val="22"/>
          <w:bdr w:val="none" w:sz="0" w:space="0" w:color="auto" w:frame="1"/>
          <w:lang w:val="es-CO" w:eastAsia="es-CO"/>
        </w:rPr>
        <w:t>620299453</w:t>
      </w:r>
      <w:r w:rsidR="00992C34" w:rsidRPr="006021DA">
        <w:rPr>
          <w:rFonts w:ascii="Arial" w:eastAsia="Times New Roman" w:hAnsi="Arial" w:cs="Arial"/>
          <w:sz w:val="22"/>
          <w:szCs w:val="22"/>
          <w:bdr w:val="none" w:sz="0" w:space="0" w:color="auto" w:frame="1"/>
          <w:lang w:val="es-CO" w:eastAsia="es-CO"/>
        </w:rPr>
        <w:t xml:space="preserve">, No. 11187198625, No. </w:t>
      </w:r>
      <w:r w:rsidR="00734432" w:rsidRPr="006021DA">
        <w:rPr>
          <w:rFonts w:ascii="Arial" w:eastAsia="Times New Roman" w:hAnsi="Arial" w:cs="Arial"/>
          <w:sz w:val="22"/>
          <w:szCs w:val="22"/>
          <w:bdr w:val="none" w:sz="0" w:space="0" w:color="auto" w:frame="1"/>
          <w:lang w:val="es-CO" w:eastAsia="es-CO"/>
        </w:rPr>
        <w:t>920006798</w:t>
      </w:r>
      <w:r w:rsidR="00992C34" w:rsidRPr="006021DA">
        <w:rPr>
          <w:rFonts w:ascii="Arial" w:eastAsia="Times New Roman" w:hAnsi="Arial" w:cs="Arial"/>
          <w:sz w:val="22"/>
          <w:szCs w:val="22"/>
          <w:bdr w:val="none" w:sz="0" w:space="0" w:color="auto" w:frame="1"/>
          <w:lang w:val="es-CO" w:eastAsia="es-CO"/>
        </w:rPr>
        <w:t xml:space="preserve">, No. </w:t>
      </w:r>
      <w:r w:rsidR="0035025F" w:rsidRPr="006021DA">
        <w:rPr>
          <w:rFonts w:ascii="Arial" w:eastAsia="Times New Roman" w:hAnsi="Arial" w:cs="Arial"/>
          <w:sz w:val="22"/>
          <w:szCs w:val="22"/>
          <w:bdr w:val="none" w:sz="0" w:space="0" w:color="auto" w:frame="1"/>
          <w:lang w:val="es-CO" w:eastAsia="es-CO"/>
        </w:rPr>
        <w:t>620287573</w:t>
      </w:r>
      <w:r w:rsidR="00992C34" w:rsidRPr="006021DA">
        <w:rPr>
          <w:rFonts w:ascii="Arial" w:eastAsia="Times New Roman" w:hAnsi="Arial" w:cs="Arial"/>
          <w:sz w:val="22"/>
          <w:szCs w:val="22"/>
          <w:bdr w:val="none" w:sz="0" w:space="0" w:color="auto" w:frame="1"/>
          <w:lang w:val="es-CO" w:eastAsia="es-CO"/>
        </w:rPr>
        <w:t xml:space="preserve">, No. </w:t>
      </w:r>
      <w:r w:rsidR="0035025F" w:rsidRPr="006021DA">
        <w:rPr>
          <w:rFonts w:ascii="Arial" w:eastAsia="Times New Roman" w:hAnsi="Arial" w:cs="Arial"/>
          <w:sz w:val="22"/>
          <w:szCs w:val="22"/>
          <w:bdr w:val="none" w:sz="0" w:space="0" w:color="auto" w:frame="1"/>
          <w:lang w:val="es-CO" w:eastAsia="es-CO"/>
        </w:rPr>
        <w:t>620289058</w:t>
      </w:r>
      <w:r w:rsidR="00992C34" w:rsidRPr="006021DA">
        <w:rPr>
          <w:rFonts w:ascii="Arial" w:eastAsia="Times New Roman" w:hAnsi="Arial" w:cs="Arial"/>
          <w:sz w:val="22"/>
          <w:szCs w:val="22"/>
          <w:bdr w:val="none" w:sz="0" w:space="0" w:color="auto" w:frame="1"/>
          <w:lang w:val="es-CO" w:eastAsia="es-CO"/>
        </w:rPr>
        <w:t xml:space="preserve">, No. </w:t>
      </w:r>
      <w:r w:rsidR="0035025F" w:rsidRPr="006021DA">
        <w:rPr>
          <w:rFonts w:ascii="Arial" w:eastAsia="Times New Roman" w:hAnsi="Arial" w:cs="Arial"/>
          <w:sz w:val="22"/>
          <w:szCs w:val="22"/>
          <w:bdr w:val="none" w:sz="0" w:space="0" w:color="auto" w:frame="1"/>
          <w:lang w:val="es-CO" w:eastAsia="es-CO"/>
        </w:rPr>
        <w:t>920238839</w:t>
      </w:r>
      <w:r w:rsidR="00992C34" w:rsidRPr="006021DA">
        <w:rPr>
          <w:rFonts w:ascii="Arial" w:eastAsia="Times New Roman" w:hAnsi="Arial" w:cs="Arial"/>
          <w:sz w:val="22"/>
          <w:szCs w:val="22"/>
          <w:bdr w:val="none" w:sz="0" w:space="0" w:color="auto" w:frame="1"/>
          <w:lang w:val="es-CO" w:eastAsia="es-CO"/>
        </w:rPr>
        <w:t xml:space="preserve">, No. </w:t>
      </w:r>
      <w:r w:rsidR="0035025F" w:rsidRPr="006021DA">
        <w:rPr>
          <w:rFonts w:ascii="Arial" w:eastAsia="Times New Roman" w:hAnsi="Arial" w:cs="Arial"/>
          <w:sz w:val="22"/>
          <w:szCs w:val="22"/>
          <w:bdr w:val="none" w:sz="0" w:space="0" w:color="auto" w:frame="1"/>
          <w:lang w:val="es-CO" w:eastAsia="es-CO"/>
        </w:rPr>
        <w:t>620289058</w:t>
      </w:r>
      <w:r w:rsidR="00992C34" w:rsidRPr="006021DA">
        <w:rPr>
          <w:rFonts w:ascii="Arial" w:eastAsia="Times New Roman" w:hAnsi="Arial" w:cs="Arial"/>
          <w:sz w:val="22"/>
          <w:szCs w:val="22"/>
          <w:bdr w:val="none" w:sz="0" w:space="0" w:color="auto" w:frame="1"/>
          <w:lang w:val="es-CO" w:eastAsia="es-CO"/>
        </w:rPr>
        <w:t xml:space="preserve">, por valor total de </w:t>
      </w:r>
      <w:r w:rsidR="00735DCB" w:rsidRPr="006021DA">
        <w:rPr>
          <w:rFonts w:ascii="Arial" w:eastAsia="Times New Roman" w:hAnsi="Arial" w:cs="Arial"/>
          <w:sz w:val="22"/>
          <w:szCs w:val="22"/>
          <w:bdr w:val="none" w:sz="0" w:space="0" w:color="auto" w:frame="1"/>
          <w:lang w:val="es-CO" w:eastAsia="es-CO"/>
        </w:rPr>
        <w:t>$</w:t>
      </w:r>
      <w:r w:rsidR="00B2651F" w:rsidRPr="006021DA">
        <w:rPr>
          <w:rFonts w:ascii="Arial" w:eastAsia="Times New Roman" w:hAnsi="Arial" w:cs="Arial"/>
          <w:sz w:val="22"/>
          <w:szCs w:val="22"/>
          <w:bdr w:val="none" w:sz="0" w:space="0" w:color="auto" w:frame="1"/>
          <w:lang w:val="es-CO" w:eastAsia="es-CO"/>
        </w:rPr>
        <w:t>2.804.</w:t>
      </w:r>
      <w:r w:rsidR="002A60AB" w:rsidRPr="006021DA">
        <w:rPr>
          <w:rFonts w:ascii="Arial" w:eastAsia="Times New Roman" w:hAnsi="Arial" w:cs="Arial"/>
          <w:sz w:val="22"/>
          <w:szCs w:val="22"/>
          <w:bdr w:val="none" w:sz="0" w:space="0" w:color="auto" w:frame="1"/>
          <w:lang w:val="es-CO" w:eastAsia="es-CO"/>
        </w:rPr>
        <w:t>332.177</w:t>
      </w:r>
      <w:r w:rsidRPr="006021DA">
        <w:rPr>
          <w:rFonts w:ascii="Arial" w:eastAsia="Times New Roman" w:hAnsi="Arial" w:cs="Arial"/>
          <w:sz w:val="22"/>
          <w:szCs w:val="22"/>
          <w:bdr w:val="none" w:sz="0" w:space="0" w:color="auto" w:frame="1"/>
          <w:lang w:val="es-CO" w:eastAsia="es-CO"/>
        </w:rPr>
        <w:t>,</w:t>
      </w:r>
      <w:r w:rsidR="00992C34" w:rsidRPr="006021DA">
        <w:rPr>
          <w:rFonts w:ascii="Arial" w:eastAsia="Times New Roman" w:hAnsi="Arial" w:cs="Arial"/>
          <w:sz w:val="22"/>
          <w:szCs w:val="22"/>
          <w:bdr w:val="none" w:sz="0" w:space="0" w:color="auto" w:frame="1"/>
          <w:lang w:val="es-CO" w:eastAsia="es-CO"/>
        </w:rPr>
        <w:t xml:space="preserve"> de los cuales vale la pena revisar si se trata de traslados por conceptos de impuestos </w:t>
      </w:r>
      <w:r w:rsidR="00BC4C94" w:rsidRPr="006021DA">
        <w:rPr>
          <w:rFonts w:ascii="Arial" w:eastAsia="Times New Roman" w:hAnsi="Arial" w:cs="Arial"/>
          <w:sz w:val="22"/>
          <w:szCs w:val="22"/>
          <w:bdr w:val="none" w:sz="0" w:space="0" w:color="auto" w:frame="1"/>
          <w:lang w:val="es-CO" w:eastAsia="es-CO"/>
        </w:rPr>
        <w:t>distritales</w:t>
      </w:r>
      <w:r w:rsidR="00992C34" w:rsidRPr="006021DA">
        <w:rPr>
          <w:rFonts w:ascii="Arial" w:eastAsia="Times New Roman" w:hAnsi="Arial" w:cs="Arial"/>
          <w:sz w:val="22"/>
          <w:szCs w:val="22"/>
          <w:bdr w:val="none" w:sz="0" w:space="0" w:color="auto" w:frame="1"/>
          <w:lang w:val="es-CO" w:eastAsia="es-CO"/>
        </w:rPr>
        <w:t xml:space="preserve"> y/o traslados para pagos de impuestos nacionales, frente a estos últimos, estos deberían realizarse a través de la Cuenta Maestra Pagadora según el literal e) del artículo 7 de la Resolución 0660 de 2018</w:t>
      </w:r>
      <w:r w:rsidR="00992C34" w:rsidRPr="006021DA">
        <w:rPr>
          <w:rStyle w:val="Refdenotaalpie"/>
          <w:rFonts w:ascii="Arial" w:eastAsia="Times New Roman" w:hAnsi="Arial" w:cs="Arial"/>
          <w:sz w:val="22"/>
          <w:szCs w:val="22"/>
          <w:bdr w:val="none" w:sz="0" w:space="0" w:color="auto" w:frame="1"/>
          <w:lang w:val="es-CO" w:eastAsia="es-CO"/>
        </w:rPr>
        <w:footnoteReference w:id="2"/>
      </w:r>
      <w:r w:rsidR="00992C34" w:rsidRPr="006021DA">
        <w:rPr>
          <w:rFonts w:ascii="Arial" w:eastAsia="Times New Roman" w:hAnsi="Arial" w:cs="Arial"/>
          <w:sz w:val="22"/>
          <w:szCs w:val="22"/>
          <w:bdr w:val="none" w:sz="0" w:space="0" w:color="auto" w:frame="1"/>
          <w:lang w:val="es-CO" w:eastAsia="es-CO"/>
        </w:rPr>
        <w:t>.</w:t>
      </w:r>
      <w:r w:rsidRPr="006021DA">
        <w:rPr>
          <w:rFonts w:ascii="Arial" w:eastAsia="Times New Roman" w:hAnsi="Arial" w:cs="Arial"/>
          <w:sz w:val="22"/>
          <w:szCs w:val="22"/>
          <w:bdr w:val="none" w:sz="0" w:space="0" w:color="auto" w:frame="1"/>
          <w:lang w:val="es-CO" w:eastAsia="es-CO"/>
        </w:rPr>
        <w:t xml:space="preserve"> Situación que debe ser aclarada por parte del Distrito.</w:t>
      </w:r>
    </w:p>
    <w:p w14:paraId="774C131A" w14:textId="77777777" w:rsidR="00992C34" w:rsidRPr="006021DA" w:rsidRDefault="00992C34">
      <w:pPr>
        <w:shd w:val="clear" w:color="auto" w:fill="FFFFFF" w:themeFill="background1"/>
        <w:contextualSpacing/>
        <w:jc w:val="both"/>
        <w:rPr>
          <w:rFonts w:ascii="Arial" w:hAnsi="Arial" w:cs="Arial"/>
          <w:sz w:val="22"/>
          <w:szCs w:val="22"/>
          <w:lang w:val="es-CO" w:eastAsia="es-CO"/>
        </w:rPr>
      </w:pPr>
    </w:p>
    <w:p w14:paraId="3C85B8DE" w14:textId="77777777" w:rsidR="00992C34" w:rsidRPr="006021DA" w:rsidRDefault="00992C34">
      <w:pPr>
        <w:shd w:val="clear" w:color="auto" w:fill="FFFFFF"/>
        <w:contextualSpacing/>
        <w:jc w:val="both"/>
        <w:rPr>
          <w:rFonts w:ascii="Arial" w:eastAsia="Times New Roman" w:hAnsi="Arial" w:cs="Arial"/>
          <w:sz w:val="22"/>
          <w:szCs w:val="22"/>
          <w:bdr w:val="none" w:sz="0" w:space="0" w:color="auto" w:frame="1"/>
          <w:lang w:val="es-CO" w:eastAsia="es-CO"/>
        </w:rPr>
      </w:pPr>
      <w:r w:rsidRPr="006021DA">
        <w:rPr>
          <w:rFonts w:ascii="Arial" w:eastAsia="Times New Roman" w:hAnsi="Arial" w:cs="Arial"/>
          <w:sz w:val="22"/>
          <w:szCs w:val="22"/>
          <w:bdr w:val="none" w:sz="0" w:space="0" w:color="auto" w:frame="1"/>
          <w:lang w:val="es-CO" w:eastAsia="es-CO"/>
        </w:rPr>
        <w:t xml:space="preserve">Por otro lado, se evidencia </w:t>
      </w:r>
      <w:r w:rsidR="00DC2E43" w:rsidRPr="006021DA">
        <w:rPr>
          <w:rFonts w:ascii="Arial" w:eastAsia="Times New Roman" w:hAnsi="Arial" w:cs="Arial"/>
          <w:sz w:val="22"/>
          <w:szCs w:val="22"/>
          <w:bdr w:val="none" w:sz="0" w:space="0" w:color="auto" w:frame="1"/>
          <w:lang w:val="es-CO" w:eastAsia="es-CO"/>
        </w:rPr>
        <w:t>un</w:t>
      </w:r>
      <w:r w:rsidRPr="006021DA">
        <w:rPr>
          <w:rFonts w:ascii="Arial" w:eastAsia="Times New Roman" w:hAnsi="Arial" w:cs="Arial"/>
          <w:sz w:val="22"/>
          <w:szCs w:val="22"/>
          <w:bdr w:val="none" w:sz="0" w:space="0" w:color="auto" w:frame="1"/>
          <w:lang w:val="es-CO" w:eastAsia="es-CO"/>
        </w:rPr>
        <w:t xml:space="preserve"> (</w:t>
      </w:r>
      <w:r w:rsidR="00DC2E43" w:rsidRPr="006021DA">
        <w:rPr>
          <w:rFonts w:ascii="Arial" w:eastAsia="Times New Roman" w:hAnsi="Arial" w:cs="Arial"/>
          <w:sz w:val="22"/>
          <w:szCs w:val="22"/>
          <w:bdr w:val="none" w:sz="0" w:space="0" w:color="auto" w:frame="1"/>
          <w:lang w:val="es-CO" w:eastAsia="es-CO"/>
        </w:rPr>
        <w:t>1</w:t>
      </w:r>
      <w:r w:rsidRPr="006021DA">
        <w:rPr>
          <w:rFonts w:ascii="Arial" w:eastAsia="Times New Roman" w:hAnsi="Arial" w:cs="Arial"/>
          <w:sz w:val="22"/>
          <w:szCs w:val="22"/>
          <w:bdr w:val="none" w:sz="0" w:space="0" w:color="auto" w:frame="1"/>
          <w:lang w:val="es-CO" w:eastAsia="es-CO"/>
        </w:rPr>
        <w:t>) egresos a nombre del “</w:t>
      </w:r>
      <w:r w:rsidR="00170BD6" w:rsidRPr="006021DA">
        <w:rPr>
          <w:rFonts w:ascii="Arial" w:eastAsia="Times New Roman" w:hAnsi="Arial" w:cs="Arial"/>
          <w:i/>
          <w:iCs/>
          <w:sz w:val="22"/>
          <w:szCs w:val="22"/>
          <w:bdr w:val="none" w:sz="0" w:space="0" w:color="auto" w:frame="1"/>
          <w:lang w:val="es-CO" w:eastAsia="es-CO"/>
        </w:rPr>
        <w:t>MUNICIPIO DE TURBO ESTAMP PRO ANCIANO</w:t>
      </w:r>
      <w:r w:rsidRPr="006021DA">
        <w:rPr>
          <w:rFonts w:ascii="Arial" w:eastAsia="Times New Roman" w:hAnsi="Arial" w:cs="Arial"/>
          <w:sz w:val="22"/>
          <w:szCs w:val="22"/>
          <w:bdr w:val="none" w:sz="0" w:space="0" w:color="auto" w:frame="1"/>
          <w:lang w:val="es-CO" w:eastAsia="es-CO"/>
        </w:rPr>
        <w:t>”</w:t>
      </w:r>
      <w:r w:rsidR="003865DC" w:rsidRPr="006021DA">
        <w:rPr>
          <w:rFonts w:ascii="Arial" w:eastAsia="Times New Roman" w:hAnsi="Arial" w:cs="Arial"/>
          <w:sz w:val="22"/>
          <w:szCs w:val="22"/>
          <w:bdr w:val="none" w:sz="0" w:space="0" w:color="auto" w:frame="1"/>
          <w:lang w:val="es-CO" w:eastAsia="es-CO"/>
        </w:rPr>
        <w:t>,</w:t>
      </w:r>
      <w:r w:rsidRPr="006021DA">
        <w:rPr>
          <w:rFonts w:ascii="Arial" w:eastAsia="Times New Roman" w:hAnsi="Arial" w:cs="Arial"/>
          <w:sz w:val="22"/>
          <w:szCs w:val="22"/>
          <w:bdr w:val="none" w:sz="0" w:space="0" w:color="auto" w:frame="1"/>
          <w:lang w:val="es-CO" w:eastAsia="es-CO"/>
        </w:rPr>
        <w:t xml:space="preserve"> por valor de $</w:t>
      </w:r>
      <w:r w:rsidR="0018095B" w:rsidRPr="006021DA">
        <w:rPr>
          <w:rFonts w:ascii="Arial" w:eastAsia="Times New Roman" w:hAnsi="Arial" w:cs="Arial"/>
          <w:sz w:val="22"/>
          <w:szCs w:val="22"/>
          <w:bdr w:val="none" w:sz="0" w:space="0" w:color="auto" w:frame="1"/>
          <w:lang w:val="es-CO" w:eastAsia="es-CO"/>
        </w:rPr>
        <w:t>3.438.750</w:t>
      </w:r>
      <w:r w:rsidR="001276C3" w:rsidRPr="006021DA">
        <w:rPr>
          <w:rFonts w:ascii="Arial" w:eastAsia="Times New Roman" w:hAnsi="Arial" w:cs="Arial"/>
          <w:sz w:val="22"/>
          <w:szCs w:val="22"/>
          <w:bdr w:val="none" w:sz="0" w:space="0" w:color="auto" w:frame="1"/>
          <w:lang w:val="es-CO" w:eastAsia="es-CO"/>
        </w:rPr>
        <w:t xml:space="preserve"> a</w:t>
      </w:r>
      <w:r w:rsidR="003865DC" w:rsidRPr="006021DA">
        <w:rPr>
          <w:rFonts w:ascii="Arial" w:eastAsia="Times New Roman" w:hAnsi="Arial" w:cs="Arial"/>
          <w:sz w:val="22"/>
          <w:szCs w:val="22"/>
          <w:bdr w:val="none" w:sz="0" w:space="0" w:color="auto" w:frame="1"/>
          <w:lang w:val="es-CO" w:eastAsia="es-CO"/>
        </w:rPr>
        <w:t>l</w:t>
      </w:r>
      <w:r w:rsidR="00D37DB0" w:rsidRPr="006021DA">
        <w:rPr>
          <w:rFonts w:ascii="Arial" w:eastAsia="Times New Roman" w:hAnsi="Arial" w:cs="Arial"/>
          <w:sz w:val="22"/>
          <w:szCs w:val="22"/>
          <w:bdr w:val="none" w:sz="0" w:space="0" w:color="auto" w:frame="1"/>
          <w:lang w:val="es-CO" w:eastAsia="es-CO"/>
        </w:rPr>
        <w:t xml:space="preserve"> tipo de identificación Cedula No. 1.045.488.666</w:t>
      </w:r>
      <w:r w:rsidRPr="006021DA">
        <w:rPr>
          <w:rFonts w:ascii="Arial" w:eastAsia="Times New Roman" w:hAnsi="Arial" w:cs="Arial"/>
          <w:sz w:val="22"/>
          <w:szCs w:val="22"/>
          <w:bdr w:val="none" w:sz="0" w:space="0" w:color="auto" w:frame="1"/>
          <w:lang w:val="es-CO" w:eastAsia="es-CO"/>
        </w:rPr>
        <w:t xml:space="preserve">, </w:t>
      </w:r>
      <w:r w:rsidR="00D37DB0" w:rsidRPr="006021DA">
        <w:rPr>
          <w:rFonts w:ascii="Arial" w:eastAsia="Times New Roman" w:hAnsi="Arial" w:cs="Arial"/>
          <w:sz w:val="22"/>
          <w:szCs w:val="22"/>
          <w:bdr w:val="none" w:sz="0" w:space="0" w:color="auto" w:frame="1"/>
          <w:lang w:val="es-CO" w:eastAsia="es-CO"/>
        </w:rPr>
        <w:t>el</w:t>
      </w:r>
      <w:r w:rsidRPr="006021DA">
        <w:rPr>
          <w:rFonts w:ascii="Arial" w:eastAsia="Times New Roman" w:hAnsi="Arial" w:cs="Arial"/>
          <w:sz w:val="22"/>
          <w:szCs w:val="22"/>
          <w:bdr w:val="none" w:sz="0" w:space="0" w:color="auto" w:frame="1"/>
          <w:lang w:val="es-CO" w:eastAsia="es-CO"/>
        </w:rPr>
        <w:t xml:space="preserve"> cual vale la pena revisar teniendo en cuenta que, </w:t>
      </w:r>
      <w:r w:rsidR="0018095B" w:rsidRPr="006021DA">
        <w:rPr>
          <w:rFonts w:ascii="Arial" w:eastAsia="Times New Roman" w:hAnsi="Arial" w:cs="Arial"/>
          <w:sz w:val="22"/>
          <w:szCs w:val="22"/>
          <w:bdr w:val="none" w:sz="0" w:space="0" w:color="auto" w:frame="1"/>
          <w:lang w:val="es-CO" w:eastAsia="es-CO"/>
        </w:rPr>
        <w:t>al consultar e</w:t>
      </w:r>
      <w:r w:rsidR="00D37DB0" w:rsidRPr="006021DA">
        <w:rPr>
          <w:rFonts w:ascii="Arial" w:eastAsia="Times New Roman" w:hAnsi="Arial" w:cs="Arial"/>
          <w:sz w:val="22"/>
          <w:szCs w:val="22"/>
          <w:bdr w:val="none" w:sz="0" w:space="0" w:color="auto" w:frame="1"/>
          <w:lang w:val="es-CO" w:eastAsia="es-CO"/>
        </w:rPr>
        <w:t xml:space="preserve">se número de cédula </w:t>
      </w:r>
      <w:r w:rsidR="008E0F29" w:rsidRPr="006021DA">
        <w:rPr>
          <w:rFonts w:ascii="Arial" w:eastAsia="Times New Roman" w:hAnsi="Arial" w:cs="Arial"/>
          <w:sz w:val="22"/>
          <w:szCs w:val="22"/>
          <w:bdr w:val="none" w:sz="0" w:space="0" w:color="auto" w:frame="1"/>
          <w:lang w:val="es-CO" w:eastAsia="es-CO"/>
        </w:rPr>
        <w:t xml:space="preserve">en la plataforma de la DIAN se evidencia que pertenece a </w:t>
      </w:r>
      <w:r w:rsidR="008E0F29" w:rsidRPr="006021DA">
        <w:rPr>
          <w:rFonts w:ascii="Arial" w:eastAsia="Times New Roman" w:hAnsi="Arial" w:cs="Arial"/>
          <w:i/>
          <w:iCs/>
          <w:sz w:val="22"/>
          <w:szCs w:val="22"/>
          <w:bdr w:val="none" w:sz="0" w:space="0" w:color="auto" w:frame="1"/>
          <w:lang w:val="es-CO" w:eastAsia="es-CO"/>
        </w:rPr>
        <w:t>“ALEXANDER CORDOBA GOMEZ</w:t>
      </w:r>
      <w:r w:rsidR="00B758C3" w:rsidRPr="006021DA">
        <w:rPr>
          <w:rFonts w:ascii="Arial" w:eastAsia="Times New Roman" w:hAnsi="Arial" w:cs="Arial"/>
          <w:i/>
          <w:iCs/>
          <w:sz w:val="22"/>
          <w:szCs w:val="22"/>
          <w:bdr w:val="none" w:sz="0" w:space="0" w:color="auto" w:frame="1"/>
          <w:lang w:val="es-CO" w:eastAsia="es-CO"/>
        </w:rPr>
        <w:t>”</w:t>
      </w:r>
      <w:r w:rsidR="00AE7852" w:rsidRPr="006021DA">
        <w:rPr>
          <w:rFonts w:ascii="Arial" w:eastAsia="Times New Roman" w:hAnsi="Arial" w:cs="Arial"/>
          <w:i/>
          <w:iCs/>
          <w:sz w:val="22"/>
          <w:szCs w:val="22"/>
          <w:bdr w:val="none" w:sz="0" w:space="0" w:color="auto" w:frame="1"/>
          <w:lang w:val="es-CO" w:eastAsia="es-CO"/>
        </w:rPr>
        <w:t xml:space="preserve">; </w:t>
      </w:r>
      <w:r w:rsidR="00AE7852" w:rsidRPr="006021DA">
        <w:rPr>
          <w:rFonts w:ascii="Arial" w:eastAsia="Times New Roman" w:hAnsi="Arial" w:cs="Arial"/>
          <w:sz w:val="22"/>
          <w:szCs w:val="22"/>
          <w:bdr w:val="none" w:sz="0" w:space="0" w:color="auto" w:frame="1"/>
          <w:lang w:val="es-CO" w:eastAsia="es-CO"/>
        </w:rPr>
        <w:t xml:space="preserve">por lo anterior, </w:t>
      </w:r>
      <w:r w:rsidR="00B758C3" w:rsidRPr="006021DA">
        <w:rPr>
          <w:rFonts w:ascii="Arial" w:eastAsia="Times New Roman" w:hAnsi="Arial" w:cs="Arial"/>
          <w:sz w:val="22"/>
          <w:szCs w:val="22"/>
          <w:bdr w:val="none" w:sz="0" w:space="0" w:color="auto" w:frame="1"/>
          <w:lang w:val="es-CO" w:eastAsia="es-CO"/>
        </w:rPr>
        <w:t>esta Dirección</w:t>
      </w:r>
      <w:r w:rsidR="00AA1875" w:rsidRPr="006021DA">
        <w:rPr>
          <w:rFonts w:ascii="Arial" w:eastAsia="Times New Roman" w:hAnsi="Arial" w:cs="Arial"/>
          <w:sz w:val="22"/>
          <w:szCs w:val="22"/>
          <w:bdr w:val="none" w:sz="0" w:space="0" w:color="auto" w:frame="1"/>
          <w:lang w:val="es-CO" w:eastAsia="es-CO"/>
        </w:rPr>
        <w:t xml:space="preserve"> solicitó a través del oficio con radicado No. 2-2022-</w:t>
      </w:r>
      <w:r w:rsidR="005A25B9" w:rsidRPr="006021DA">
        <w:rPr>
          <w:rFonts w:ascii="Arial" w:eastAsia="Times New Roman" w:hAnsi="Arial" w:cs="Arial"/>
          <w:sz w:val="22"/>
          <w:szCs w:val="22"/>
          <w:bdr w:val="none" w:sz="0" w:space="0" w:color="auto" w:frame="1"/>
          <w:lang w:val="es-CO" w:eastAsia="es-CO"/>
        </w:rPr>
        <w:t xml:space="preserve">017508 del 27 de abril de 2022, dirigido a la Tesorera Distrital un alcance a esta situación, </w:t>
      </w:r>
      <w:r w:rsidR="00FC1D2F" w:rsidRPr="006021DA">
        <w:rPr>
          <w:rFonts w:ascii="Arial" w:eastAsia="Times New Roman" w:hAnsi="Arial" w:cs="Arial"/>
          <w:sz w:val="22"/>
          <w:szCs w:val="22"/>
          <w:bdr w:val="none" w:sz="0" w:space="0" w:color="auto" w:frame="1"/>
          <w:lang w:val="es-CO" w:eastAsia="es-CO"/>
        </w:rPr>
        <w:t>requerimiento que a la fecha de elaboración de esta informe no ha sido respondido</w:t>
      </w:r>
      <w:r w:rsidR="00C34FF2" w:rsidRPr="006021DA">
        <w:rPr>
          <w:rFonts w:ascii="Arial" w:eastAsia="Times New Roman" w:hAnsi="Arial" w:cs="Arial"/>
          <w:sz w:val="22"/>
          <w:szCs w:val="22"/>
          <w:bdr w:val="none" w:sz="0" w:space="0" w:color="auto" w:frame="1"/>
          <w:lang w:val="es-CO" w:eastAsia="es-CO"/>
        </w:rPr>
        <w:t>.</w:t>
      </w:r>
    </w:p>
    <w:p w14:paraId="7111F031" w14:textId="77777777" w:rsidR="00992C34" w:rsidRPr="006021DA" w:rsidRDefault="00992C34">
      <w:pPr>
        <w:shd w:val="clear" w:color="auto" w:fill="FFFFFF"/>
        <w:contextualSpacing/>
        <w:jc w:val="both"/>
        <w:rPr>
          <w:rFonts w:ascii="Arial" w:eastAsia="Times New Roman" w:hAnsi="Arial" w:cs="Arial"/>
          <w:sz w:val="22"/>
          <w:szCs w:val="22"/>
          <w:bdr w:val="none" w:sz="0" w:space="0" w:color="auto" w:frame="1"/>
          <w:lang w:val="es-CO" w:eastAsia="es-CO"/>
        </w:rPr>
      </w:pPr>
    </w:p>
    <w:p w14:paraId="583875F2" w14:textId="77777777" w:rsidR="00992C34" w:rsidRPr="006021DA" w:rsidRDefault="00992C34">
      <w:pPr>
        <w:shd w:val="clear" w:color="auto" w:fill="FFFFFF"/>
        <w:contextualSpacing/>
        <w:jc w:val="both"/>
        <w:rPr>
          <w:rFonts w:ascii="Arial" w:eastAsia="Times New Roman" w:hAnsi="Arial" w:cs="Arial"/>
          <w:sz w:val="22"/>
          <w:szCs w:val="22"/>
          <w:bdr w:val="none" w:sz="0" w:space="0" w:color="auto" w:frame="1"/>
          <w:lang w:val="es-CO" w:eastAsia="es-CO"/>
        </w:rPr>
      </w:pPr>
      <w:r w:rsidRPr="006021DA">
        <w:rPr>
          <w:rFonts w:ascii="Arial" w:eastAsia="Times New Roman" w:hAnsi="Arial" w:cs="Arial"/>
          <w:sz w:val="22"/>
          <w:szCs w:val="22"/>
          <w:bdr w:val="none" w:sz="0" w:space="0" w:color="auto" w:frame="1"/>
          <w:lang w:val="es-CO" w:eastAsia="es-CO"/>
        </w:rPr>
        <w:t>De igual forma, teniendo en cuenta que según lo indicado en el Anexo Técnico de la Resolución No. 4835 de 2015 para el campo No. 10 “</w:t>
      </w:r>
      <w:r w:rsidRPr="006021DA">
        <w:rPr>
          <w:rFonts w:ascii="Arial" w:eastAsia="Times New Roman" w:hAnsi="Arial" w:cs="Arial"/>
          <w:i/>
          <w:iCs/>
          <w:sz w:val="22"/>
          <w:szCs w:val="22"/>
          <w:bdr w:val="none" w:sz="0" w:space="0" w:color="auto" w:frame="1"/>
          <w:lang w:val="es-CO" w:eastAsia="es-CO"/>
        </w:rPr>
        <w:t>Nombre o Razón Social del Beneficiario</w:t>
      </w:r>
      <w:r w:rsidRPr="006021DA">
        <w:rPr>
          <w:rFonts w:ascii="Arial" w:eastAsia="Times New Roman" w:hAnsi="Arial" w:cs="Arial"/>
          <w:sz w:val="22"/>
          <w:szCs w:val="22"/>
          <w:bdr w:val="none" w:sz="0" w:space="0" w:color="auto" w:frame="1"/>
          <w:lang w:val="es-CO" w:eastAsia="es-CO"/>
        </w:rPr>
        <w:t>” del “</w:t>
      </w:r>
      <w:r w:rsidRPr="006021DA">
        <w:rPr>
          <w:rFonts w:ascii="Arial" w:eastAsia="Times New Roman" w:hAnsi="Arial" w:cs="Arial"/>
          <w:i/>
          <w:iCs/>
          <w:sz w:val="22"/>
          <w:szCs w:val="22"/>
          <w:bdr w:val="none" w:sz="0" w:space="0" w:color="auto" w:frame="1"/>
          <w:lang w:val="es-CO" w:eastAsia="es-CO"/>
        </w:rPr>
        <w:t>Registro Tipo 3</w:t>
      </w:r>
      <w:r w:rsidRPr="006021DA">
        <w:rPr>
          <w:rFonts w:ascii="Arial" w:eastAsia="Times New Roman" w:hAnsi="Arial" w:cs="Arial"/>
          <w:sz w:val="22"/>
          <w:szCs w:val="22"/>
          <w:bdr w:val="none" w:sz="0" w:space="0" w:color="auto" w:frame="1"/>
          <w:lang w:val="es-CO" w:eastAsia="es-CO"/>
        </w:rPr>
        <w:t>”</w:t>
      </w:r>
      <w:r w:rsidR="003865DC" w:rsidRPr="006021DA">
        <w:rPr>
          <w:rFonts w:ascii="Arial" w:eastAsia="Times New Roman" w:hAnsi="Arial" w:cs="Arial"/>
          <w:sz w:val="22"/>
          <w:szCs w:val="22"/>
          <w:bdr w:val="none" w:sz="0" w:space="0" w:color="auto" w:frame="1"/>
          <w:lang w:val="es-CO" w:eastAsia="es-CO"/>
        </w:rPr>
        <w:t>,</w:t>
      </w:r>
      <w:r w:rsidRPr="006021DA">
        <w:rPr>
          <w:rFonts w:ascii="Arial" w:eastAsia="Times New Roman" w:hAnsi="Arial" w:cs="Arial"/>
          <w:sz w:val="22"/>
          <w:szCs w:val="22"/>
          <w:bdr w:val="none" w:sz="0" w:space="0" w:color="auto" w:frame="1"/>
          <w:lang w:val="es-CO" w:eastAsia="es-CO"/>
        </w:rPr>
        <w:t xml:space="preserve"> el mismo corresponde con el diligenciamiento de la razón social o nombre tal y como aparecen en el Registro Único Tributario – RUT para cada uno de los beneficiarios de la Cuenta Maestra, llama la atención que los</w:t>
      </w:r>
      <w:r w:rsidR="00C34FF2" w:rsidRPr="006021DA">
        <w:rPr>
          <w:rFonts w:ascii="Arial" w:eastAsia="Times New Roman" w:hAnsi="Arial" w:cs="Arial"/>
          <w:sz w:val="22"/>
          <w:szCs w:val="22"/>
          <w:bdr w:val="none" w:sz="0" w:space="0" w:color="auto" w:frame="1"/>
          <w:lang w:val="es-CO" w:eastAsia="es-CO"/>
        </w:rPr>
        <w:t xml:space="preserve"> siguientes</w:t>
      </w:r>
      <w:r w:rsidRPr="006021DA">
        <w:rPr>
          <w:rFonts w:ascii="Arial" w:eastAsia="Times New Roman" w:hAnsi="Arial" w:cs="Arial"/>
          <w:sz w:val="22"/>
          <w:szCs w:val="22"/>
          <w:bdr w:val="none" w:sz="0" w:space="0" w:color="auto" w:frame="1"/>
          <w:lang w:val="es-CO" w:eastAsia="es-CO"/>
        </w:rPr>
        <w:t xml:space="preserve"> beneficiarios no cumple</w:t>
      </w:r>
      <w:r w:rsidR="00C34FF2" w:rsidRPr="006021DA">
        <w:rPr>
          <w:rFonts w:ascii="Arial" w:eastAsia="Times New Roman" w:hAnsi="Arial" w:cs="Arial"/>
          <w:sz w:val="22"/>
          <w:szCs w:val="22"/>
          <w:bdr w:val="none" w:sz="0" w:space="0" w:color="auto" w:frame="1"/>
          <w:lang w:val="es-CO" w:eastAsia="es-CO"/>
        </w:rPr>
        <w:t>n</w:t>
      </w:r>
      <w:r w:rsidRPr="006021DA">
        <w:rPr>
          <w:rFonts w:ascii="Arial" w:eastAsia="Times New Roman" w:hAnsi="Arial" w:cs="Arial"/>
          <w:sz w:val="22"/>
          <w:szCs w:val="22"/>
          <w:bdr w:val="none" w:sz="0" w:space="0" w:color="auto" w:frame="1"/>
          <w:lang w:val="es-CO" w:eastAsia="es-CO"/>
        </w:rPr>
        <w:t xml:space="preserve"> con lo anteriormente mencionado</w:t>
      </w:r>
      <w:r w:rsidR="00C34FF2" w:rsidRPr="006021DA">
        <w:rPr>
          <w:rFonts w:ascii="Arial" w:eastAsia="Times New Roman" w:hAnsi="Arial" w:cs="Arial"/>
          <w:sz w:val="22"/>
          <w:szCs w:val="22"/>
          <w:bdr w:val="none" w:sz="0" w:space="0" w:color="auto" w:frame="1"/>
          <w:lang w:val="es-CO" w:eastAsia="es-CO"/>
        </w:rPr>
        <w:t>:</w:t>
      </w:r>
    </w:p>
    <w:p w14:paraId="09119F5B" w14:textId="77777777" w:rsidR="00C34FF2" w:rsidRPr="006021DA" w:rsidRDefault="00C34FF2">
      <w:pPr>
        <w:shd w:val="clear" w:color="auto" w:fill="FFFFFF"/>
        <w:contextualSpacing/>
        <w:jc w:val="both"/>
        <w:rPr>
          <w:rFonts w:ascii="Arial" w:eastAsia="Times New Roman" w:hAnsi="Arial" w:cs="Arial"/>
          <w:sz w:val="22"/>
          <w:szCs w:val="22"/>
          <w:bdr w:val="none" w:sz="0" w:space="0" w:color="auto" w:frame="1"/>
          <w:lang w:val="es-CO" w:eastAsia="es-CO"/>
        </w:rPr>
      </w:pPr>
    </w:p>
    <w:p w14:paraId="041B22C1" w14:textId="77777777" w:rsidR="003C693B" w:rsidRPr="006021DA" w:rsidRDefault="003C693B">
      <w:pPr>
        <w:spacing w:before="240"/>
        <w:contextualSpacing/>
        <w:jc w:val="center"/>
        <w:rPr>
          <w:rFonts w:ascii="Arial" w:eastAsia="Arial" w:hAnsi="Arial" w:cs="Arial"/>
          <w:b/>
          <w:bCs/>
          <w:sz w:val="20"/>
          <w:szCs w:val="20"/>
        </w:rPr>
      </w:pPr>
      <w:r w:rsidRPr="006021DA">
        <w:rPr>
          <w:rFonts w:ascii="Arial" w:eastAsia="Arial" w:hAnsi="Arial" w:cs="Arial"/>
          <w:b/>
          <w:bCs/>
          <w:sz w:val="20"/>
          <w:szCs w:val="20"/>
        </w:rPr>
        <w:t>T</w:t>
      </w:r>
      <w:r w:rsidRPr="006021DA">
        <w:rPr>
          <w:rFonts w:ascii="Arial" w:eastAsiaTheme="minorEastAsia" w:hAnsi="Arial" w:cs="Arial"/>
          <w:b/>
          <w:bCs/>
          <w:sz w:val="20"/>
          <w:szCs w:val="20"/>
        </w:rPr>
        <w:t>abla No. 6 Inconsistencias Nombre de los Beneficiarios</w:t>
      </w:r>
      <w:r w:rsidR="00FE1D2C" w:rsidRPr="006021DA">
        <w:rPr>
          <w:rFonts w:ascii="Arial" w:eastAsiaTheme="minorEastAsia" w:hAnsi="Arial" w:cs="Arial"/>
          <w:b/>
          <w:bCs/>
          <w:sz w:val="20"/>
          <w:szCs w:val="20"/>
        </w:rPr>
        <w:t xml:space="preserve"> Cuenta Maestra -</w:t>
      </w:r>
      <w:r w:rsidRPr="006021DA">
        <w:rPr>
          <w:rFonts w:ascii="Arial" w:eastAsiaTheme="minorEastAsia" w:hAnsi="Arial" w:cs="Arial"/>
          <w:b/>
          <w:bCs/>
          <w:sz w:val="20"/>
          <w:szCs w:val="20"/>
        </w:rPr>
        <w:t xml:space="preserve"> PAE</w:t>
      </w:r>
    </w:p>
    <w:tbl>
      <w:tblPr>
        <w:tblW w:w="8404" w:type="dxa"/>
        <w:jc w:val="center"/>
        <w:tblCellMar>
          <w:left w:w="70" w:type="dxa"/>
          <w:right w:w="70" w:type="dxa"/>
        </w:tblCellMar>
        <w:tblLook w:val="04A0" w:firstRow="1" w:lastRow="0" w:firstColumn="1" w:lastColumn="0" w:noHBand="0" w:noVBand="1"/>
      </w:tblPr>
      <w:tblGrid>
        <w:gridCol w:w="4025"/>
        <w:gridCol w:w="4379"/>
      </w:tblGrid>
      <w:tr w:rsidR="006021DA" w:rsidRPr="006021DA" w14:paraId="243D4C38" w14:textId="77777777" w:rsidTr="00DF4AE6">
        <w:trPr>
          <w:trHeight w:val="510"/>
          <w:jc w:val="center"/>
        </w:trPr>
        <w:tc>
          <w:tcPr>
            <w:tcW w:w="4025" w:type="dxa"/>
            <w:tcBorders>
              <w:top w:val="single" w:sz="4" w:space="0" w:color="auto"/>
              <w:left w:val="single" w:sz="4" w:space="0" w:color="auto"/>
              <w:bottom w:val="single" w:sz="4" w:space="0" w:color="auto"/>
              <w:right w:val="single" w:sz="4" w:space="0" w:color="auto"/>
            </w:tcBorders>
            <w:shd w:val="clear" w:color="auto" w:fill="666699"/>
            <w:vAlign w:val="center"/>
            <w:hideMark/>
          </w:tcPr>
          <w:p w14:paraId="2010FE89" w14:textId="77777777" w:rsidR="003C693B" w:rsidRPr="006021DA" w:rsidRDefault="003C693B" w:rsidP="00C319A3">
            <w:pPr>
              <w:contextualSpacing/>
              <w:jc w:val="center"/>
              <w:rPr>
                <w:rFonts w:ascii="Arial" w:eastAsiaTheme="minorHAnsi" w:hAnsi="Arial" w:cs="Arial"/>
                <w:color w:val="FFFFFF" w:themeColor="background1"/>
                <w:sz w:val="18"/>
                <w:szCs w:val="18"/>
                <w:lang w:val="es-CO" w:eastAsia="es-CO"/>
              </w:rPr>
            </w:pPr>
            <w:r w:rsidRPr="006021DA">
              <w:rPr>
                <w:rFonts w:ascii="Arial" w:eastAsia="Times New Roman" w:hAnsi="Arial" w:cs="Arial"/>
                <w:b/>
                <w:bCs/>
                <w:i/>
                <w:iCs/>
                <w:color w:val="FFFFFF" w:themeColor="background1"/>
                <w:sz w:val="18"/>
                <w:szCs w:val="18"/>
              </w:rPr>
              <w:t>Nombre Registro Beneficiario Cuenta Maestra</w:t>
            </w:r>
          </w:p>
        </w:tc>
        <w:tc>
          <w:tcPr>
            <w:tcW w:w="4379" w:type="dxa"/>
            <w:tcBorders>
              <w:top w:val="single" w:sz="4" w:space="0" w:color="auto"/>
              <w:left w:val="nil"/>
              <w:bottom w:val="single" w:sz="4" w:space="0" w:color="auto"/>
              <w:right w:val="single" w:sz="4" w:space="0" w:color="auto"/>
            </w:tcBorders>
            <w:shd w:val="clear" w:color="auto" w:fill="666699"/>
            <w:vAlign w:val="center"/>
            <w:hideMark/>
          </w:tcPr>
          <w:p w14:paraId="47019EFE" w14:textId="77777777" w:rsidR="003C693B" w:rsidRPr="006021DA" w:rsidRDefault="003C693B" w:rsidP="00C319A3">
            <w:pPr>
              <w:contextualSpacing/>
              <w:jc w:val="center"/>
              <w:rPr>
                <w:rFonts w:ascii="Arial" w:hAnsi="Arial" w:cs="Arial"/>
                <w:color w:val="FFFFFF" w:themeColor="background1"/>
                <w:sz w:val="18"/>
                <w:szCs w:val="18"/>
              </w:rPr>
            </w:pPr>
            <w:r w:rsidRPr="006021DA">
              <w:rPr>
                <w:rFonts w:ascii="Arial" w:eastAsia="Times New Roman" w:hAnsi="Arial" w:cs="Arial"/>
                <w:b/>
                <w:bCs/>
                <w:color w:val="FFFFFF" w:themeColor="background1"/>
                <w:sz w:val="18"/>
                <w:szCs w:val="18"/>
              </w:rPr>
              <w:t>Registro Único Tributario - RUT</w:t>
            </w:r>
          </w:p>
        </w:tc>
      </w:tr>
      <w:tr w:rsidR="006021DA" w:rsidRPr="006021DA" w14:paraId="2A5D29A0"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5EA1C0EE"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ESMERALDA MUNOZ</w:t>
            </w:r>
          </w:p>
        </w:tc>
        <w:tc>
          <w:tcPr>
            <w:tcW w:w="4379" w:type="dxa"/>
            <w:tcBorders>
              <w:top w:val="nil"/>
              <w:left w:val="nil"/>
              <w:bottom w:val="single" w:sz="4" w:space="0" w:color="auto"/>
              <w:right w:val="single" w:sz="4" w:space="0" w:color="auto"/>
            </w:tcBorders>
            <w:vAlign w:val="center"/>
            <w:hideMark/>
          </w:tcPr>
          <w:p w14:paraId="7E735A53"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ESMERALDA MUÑOZ GÓMEZ</w:t>
            </w:r>
          </w:p>
        </w:tc>
      </w:tr>
      <w:tr w:rsidR="006021DA" w:rsidRPr="006021DA" w14:paraId="41C1630C"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5312A22F"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ESMERALDA MUNOZ GÓMEZ</w:t>
            </w:r>
          </w:p>
        </w:tc>
        <w:tc>
          <w:tcPr>
            <w:tcW w:w="4379" w:type="dxa"/>
            <w:tcBorders>
              <w:top w:val="nil"/>
              <w:left w:val="nil"/>
              <w:bottom w:val="single" w:sz="4" w:space="0" w:color="auto"/>
              <w:right w:val="single" w:sz="4" w:space="0" w:color="auto"/>
            </w:tcBorders>
            <w:vAlign w:val="center"/>
            <w:hideMark/>
          </w:tcPr>
          <w:p w14:paraId="0CE4D4B9"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ESMERALDA MUÑOZ GÓMEZ</w:t>
            </w:r>
          </w:p>
        </w:tc>
      </w:tr>
      <w:tr w:rsidR="006021DA" w:rsidRPr="006021DA" w14:paraId="7AF9221D"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330192C9"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MARIA TERESA PÉREZ</w:t>
            </w:r>
          </w:p>
        </w:tc>
        <w:tc>
          <w:tcPr>
            <w:tcW w:w="4379" w:type="dxa"/>
            <w:tcBorders>
              <w:top w:val="nil"/>
              <w:left w:val="nil"/>
              <w:bottom w:val="single" w:sz="4" w:space="0" w:color="auto"/>
              <w:right w:val="single" w:sz="4" w:space="0" w:color="auto"/>
            </w:tcBorders>
            <w:vAlign w:val="center"/>
            <w:hideMark/>
          </w:tcPr>
          <w:p w14:paraId="5E68F12D"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MARIA TERESA PÉREZ GÓMEZ</w:t>
            </w:r>
          </w:p>
        </w:tc>
      </w:tr>
      <w:tr w:rsidR="006021DA" w:rsidRPr="006021DA" w14:paraId="41727D18"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429E9969"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COMERCIALIZADO PALACIO G SAS</w:t>
            </w:r>
          </w:p>
        </w:tc>
        <w:tc>
          <w:tcPr>
            <w:tcW w:w="4379" w:type="dxa"/>
            <w:tcBorders>
              <w:top w:val="nil"/>
              <w:left w:val="nil"/>
              <w:bottom w:val="single" w:sz="4" w:space="0" w:color="auto"/>
              <w:right w:val="single" w:sz="4" w:space="0" w:color="auto"/>
            </w:tcBorders>
            <w:vAlign w:val="center"/>
            <w:hideMark/>
          </w:tcPr>
          <w:p w14:paraId="59703A1E"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COMERCIALIZADORA PALACIO G S.A.S</w:t>
            </w:r>
          </w:p>
        </w:tc>
      </w:tr>
      <w:tr w:rsidR="006021DA" w:rsidRPr="006021DA" w14:paraId="7E9CBAF7"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6035E6A5"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COMERCIALIZADORA PALACIO</w:t>
            </w:r>
          </w:p>
        </w:tc>
        <w:tc>
          <w:tcPr>
            <w:tcW w:w="4379" w:type="dxa"/>
            <w:tcBorders>
              <w:top w:val="nil"/>
              <w:left w:val="nil"/>
              <w:bottom w:val="single" w:sz="4" w:space="0" w:color="auto"/>
              <w:right w:val="single" w:sz="4" w:space="0" w:color="auto"/>
            </w:tcBorders>
            <w:vAlign w:val="center"/>
            <w:hideMark/>
          </w:tcPr>
          <w:p w14:paraId="0EDE3B7C"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COMERCIALIZADORA PALACIO G S.A.S</w:t>
            </w:r>
          </w:p>
        </w:tc>
      </w:tr>
      <w:tr w:rsidR="006021DA" w:rsidRPr="006021DA" w14:paraId="61C5EA8B"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5DBD9B67"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COMERCIALIZADORA PALACIO G SAS</w:t>
            </w:r>
          </w:p>
        </w:tc>
        <w:tc>
          <w:tcPr>
            <w:tcW w:w="4379" w:type="dxa"/>
            <w:tcBorders>
              <w:top w:val="nil"/>
              <w:left w:val="nil"/>
              <w:bottom w:val="single" w:sz="4" w:space="0" w:color="auto"/>
              <w:right w:val="single" w:sz="4" w:space="0" w:color="auto"/>
            </w:tcBorders>
            <w:vAlign w:val="center"/>
            <w:hideMark/>
          </w:tcPr>
          <w:p w14:paraId="4DFF9A0E"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COMERCIALIZADORA PALACIO G S.A.S</w:t>
            </w:r>
          </w:p>
        </w:tc>
      </w:tr>
      <w:tr w:rsidR="006021DA" w:rsidRPr="006021DA" w14:paraId="1C965B71"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00C3C013"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COMERCIALIZADORA PALACIO G SAS</w:t>
            </w:r>
          </w:p>
        </w:tc>
        <w:tc>
          <w:tcPr>
            <w:tcW w:w="4379" w:type="dxa"/>
            <w:tcBorders>
              <w:top w:val="nil"/>
              <w:left w:val="nil"/>
              <w:bottom w:val="single" w:sz="4" w:space="0" w:color="auto"/>
              <w:right w:val="single" w:sz="4" w:space="0" w:color="auto"/>
            </w:tcBorders>
            <w:vAlign w:val="center"/>
            <w:hideMark/>
          </w:tcPr>
          <w:p w14:paraId="70AC49C1"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COMERCIALIZADORA PALACIO G S.A.S</w:t>
            </w:r>
          </w:p>
        </w:tc>
      </w:tr>
      <w:tr w:rsidR="006021DA" w:rsidRPr="006021DA" w14:paraId="20FE5C08"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4F3EB379"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LOGÍSTICA Y SUMINISTRO PENTÁGONO SAS</w:t>
            </w:r>
          </w:p>
        </w:tc>
        <w:tc>
          <w:tcPr>
            <w:tcW w:w="4379" w:type="dxa"/>
            <w:tcBorders>
              <w:top w:val="nil"/>
              <w:left w:val="nil"/>
              <w:bottom w:val="single" w:sz="4" w:space="0" w:color="auto"/>
              <w:right w:val="single" w:sz="4" w:space="0" w:color="auto"/>
            </w:tcBorders>
            <w:vAlign w:val="center"/>
            <w:hideMark/>
          </w:tcPr>
          <w:p w14:paraId="3378165A"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LOGÍSTICA Y SUMINISTROS PENTÁGONO S.A.S.</w:t>
            </w:r>
          </w:p>
        </w:tc>
      </w:tr>
      <w:tr w:rsidR="006021DA" w:rsidRPr="006021DA" w14:paraId="0FEA3E8E"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591D5082"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LOGÍSTICA Y SUMINISTROS PENTÁGONO SAS</w:t>
            </w:r>
          </w:p>
        </w:tc>
        <w:tc>
          <w:tcPr>
            <w:tcW w:w="4379" w:type="dxa"/>
            <w:tcBorders>
              <w:top w:val="nil"/>
              <w:left w:val="nil"/>
              <w:bottom w:val="single" w:sz="4" w:space="0" w:color="auto"/>
              <w:right w:val="single" w:sz="4" w:space="0" w:color="auto"/>
            </w:tcBorders>
            <w:vAlign w:val="center"/>
            <w:hideMark/>
          </w:tcPr>
          <w:p w14:paraId="54A66E81"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LOGÍSTICA Y SUMINISTROS PENTÁGONO S.A.S.</w:t>
            </w:r>
          </w:p>
        </w:tc>
      </w:tr>
      <w:tr w:rsidR="006021DA" w:rsidRPr="006021DA" w14:paraId="34A0A912"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286E9272"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LOGÍSTICA Y SUMINISTROS PENTÁGONOS SAS</w:t>
            </w:r>
          </w:p>
        </w:tc>
        <w:tc>
          <w:tcPr>
            <w:tcW w:w="4379" w:type="dxa"/>
            <w:tcBorders>
              <w:top w:val="nil"/>
              <w:left w:val="nil"/>
              <w:bottom w:val="single" w:sz="4" w:space="0" w:color="auto"/>
              <w:right w:val="single" w:sz="4" w:space="0" w:color="auto"/>
            </w:tcBorders>
            <w:vAlign w:val="center"/>
            <w:hideMark/>
          </w:tcPr>
          <w:p w14:paraId="34F4F67B"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LOGÍSTICA Y SUMINISTROS PENTÁGONO S.A.S.</w:t>
            </w:r>
          </w:p>
        </w:tc>
      </w:tr>
      <w:tr w:rsidR="006021DA" w:rsidRPr="006021DA" w14:paraId="57FDD31C"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1282EFF5"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INNOVA SOLUCIONES Y SUMINISTROS</w:t>
            </w:r>
          </w:p>
        </w:tc>
        <w:tc>
          <w:tcPr>
            <w:tcW w:w="4379" w:type="dxa"/>
            <w:tcBorders>
              <w:top w:val="nil"/>
              <w:left w:val="nil"/>
              <w:bottom w:val="single" w:sz="4" w:space="0" w:color="auto"/>
              <w:right w:val="single" w:sz="4" w:space="0" w:color="auto"/>
            </w:tcBorders>
            <w:vAlign w:val="center"/>
            <w:hideMark/>
          </w:tcPr>
          <w:p w14:paraId="443C4A5E"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INNOVA SOLUCIONES &amp; SUMINISTROS S.A.S.</w:t>
            </w:r>
          </w:p>
        </w:tc>
      </w:tr>
      <w:tr w:rsidR="006021DA" w:rsidRPr="006021DA" w14:paraId="7B2FB094"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3F98C6A4"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INNOVA SOLUCIONES Y SUMINISTROS SAS</w:t>
            </w:r>
          </w:p>
        </w:tc>
        <w:tc>
          <w:tcPr>
            <w:tcW w:w="4379" w:type="dxa"/>
            <w:tcBorders>
              <w:top w:val="nil"/>
              <w:left w:val="nil"/>
              <w:bottom w:val="single" w:sz="4" w:space="0" w:color="auto"/>
              <w:right w:val="single" w:sz="4" w:space="0" w:color="auto"/>
            </w:tcBorders>
            <w:vAlign w:val="center"/>
            <w:hideMark/>
          </w:tcPr>
          <w:p w14:paraId="630969E0"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INNOVA SOLUCIONES &amp; SUMINISTROS S.A.S.</w:t>
            </w:r>
          </w:p>
        </w:tc>
      </w:tr>
      <w:tr w:rsidR="006021DA" w:rsidRPr="006021DA" w14:paraId="68E81C15"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6F9627C8"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CONSORCIO PAE TURBO</w:t>
            </w:r>
          </w:p>
        </w:tc>
        <w:tc>
          <w:tcPr>
            <w:tcW w:w="4379" w:type="dxa"/>
            <w:tcBorders>
              <w:top w:val="nil"/>
              <w:left w:val="nil"/>
              <w:bottom w:val="single" w:sz="4" w:space="0" w:color="auto"/>
              <w:right w:val="single" w:sz="4" w:space="0" w:color="auto"/>
            </w:tcBorders>
            <w:vAlign w:val="center"/>
            <w:hideMark/>
          </w:tcPr>
          <w:p w14:paraId="6E8113F9"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CONSORCIO PAE TURBO 2019</w:t>
            </w:r>
          </w:p>
        </w:tc>
      </w:tr>
      <w:tr w:rsidR="006021DA" w:rsidRPr="006021DA" w14:paraId="4B10792C"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2B8A4FBC"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DANIA LORENA CHAVERRA</w:t>
            </w:r>
          </w:p>
        </w:tc>
        <w:tc>
          <w:tcPr>
            <w:tcW w:w="4379" w:type="dxa"/>
            <w:tcBorders>
              <w:top w:val="nil"/>
              <w:left w:val="nil"/>
              <w:bottom w:val="single" w:sz="4" w:space="0" w:color="auto"/>
              <w:right w:val="single" w:sz="4" w:space="0" w:color="auto"/>
            </w:tcBorders>
            <w:vAlign w:val="center"/>
            <w:hideMark/>
          </w:tcPr>
          <w:p w14:paraId="7421ADAB"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DANIA LORENA CHAVERRA BALLESTEROS</w:t>
            </w:r>
          </w:p>
        </w:tc>
      </w:tr>
      <w:tr w:rsidR="006021DA" w:rsidRPr="006021DA" w14:paraId="775F3BB4"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52057728"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MUNICIPIO DE TURBO ESTAMP PRO-ANCIANO</w:t>
            </w:r>
          </w:p>
        </w:tc>
        <w:tc>
          <w:tcPr>
            <w:tcW w:w="4379" w:type="dxa"/>
            <w:tcBorders>
              <w:top w:val="nil"/>
              <w:left w:val="nil"/>
              <w:bottom w:val="single" w:sz="4" w:space="0" w:color="auto"/>
              <w:right w:val="single" w:sz="4" w:space="0" w:color="auto"/>
            </w:tcBorders>
            <w:vAlign w:val="center"/>
            <w:hideMark/>
          </w:tcPr>
          <w:p w14:paraId="36B92222"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ALEXANDER CÓRDOBA GÓMEZ</w:t>
            </w:r>
          </w:p>
        </w:tc>
      </w:tr>
      <w:tr w:rsidR="006021DA" w:rsidRPr="006021DA" w14:paraId="6163D3B0"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1B8261ED"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FRANCISCO SUNIGA</w:t>
            </w:r>
          </w:p>
        </w:tc>
        <w:tc>
          <w:tcPr>
            <w:tcW w:w="4379" w:type="dxa"/>
            <w:tcBorders>
              <w:top w:val="nil"/>
              <w:left w:val="nil"/>
              <w:bottom w:val="single" w:sz="4" w:space="0" w:color="auto"/>
              <w:right w:val="single" w:sz="4" w:space="0" w:color="auto"/>
            </w:tcBorders>
            <w:vAlign w:val="center"/>
            <w:hideMark/>
          </w:tcPr>
          <w:p w14:paraId="73F38C8C"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FRACISCO ZUÑIGA GÓMEZ</w:t>
            </w:r>
          </w:p>
        </w:tc>
      </w:tr>
      <w:tr w:rsidR="006021DA" w:rsidRPr="006021DA" w14:paraId="0777A993"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4DBCF874"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FRANCISCO SUNIGA GAMEZ PAE</w:t>
            </w:r>
          </w:p>
        </w:tc>
        <w:tc>
          <w:tcPr>
            <w:tcW w:w="4379" w:type="dxa"/>
            <w:tcBorders>
              <w:top w:val="nil"/>
              <w:left w:val="nil"/>
              <w:bottom w:val="single" w:sz="4" w:space="0" w:color="auto"/>
              <w:right w:val="single" w:sz="4" w:space="0" w:color="auto"/>
            </w:tcBorders>
            <w:vAlign w:val="center"/>
            <w:hideMark/>
          </w:tcPr>
          <w:p w14:paraId="65945B19"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FRACISCO ZUÑIGA GÓMEZ</w:t>
            </w:r>
          </w:p>
        </w:tc>
      </w:tr>
      <w:tr w:rsidR="006021DA" w:rsidRPr="006021DA" w14:paraId="36C6C7AC"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14B11790"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FRANCISCO SUNIGA GÓMEZ</w:t>
            </w:r>
          </w:p>
        </w:tc>
        <w:tc>
          <w:tcPr>
            <w:tcW w:w="4379" w:type="dxa"/>
            <w:tcBorders>
              <w:top w:val="nil"/>
              <w:left w:val="nil"/>
              <w:bottom w:val="single" w:sz="4" w:space="0" w:color="auto"/>
              <w:right w:val="single" w:sz="4" w:space="0" w:color="auto"/>
            </w:tcBorders>
            <w:vAlign w:val="center"/>
            <w:hideMark/>
          </w:tcPr>
          <w:p w14:paraId="68E1BAC3"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FRACISCO ZUÑIGA GÓMEZ</w:t>
            </w:r>
          </w:p>
        </w:tc>
      </w:tr>
      <w:tr w:rsidR="006021DA" w:rsidRPr="006021DA" w14:paraId="0056B1B2"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02E6DC7E"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JULIO CESAR PÉREZ</w:t>
            </w:r>
          </w:p>
        </w:tc>
        <w:tc>
          <w:tcPr>
            <w:tcW w:w="4379" w:type="dxa"/>
            <w:tcBorders>
              <w:top w:val="nil"/>
              <w:left w:val="nil"/>
              <w:bottom w:val="single" w:sz="4" w:space="0" w:color="auto"/>
              <w:right w:val="single" w:sz="4" w:space="0" w:color="auto"/>
            </w:tcBorders>
            <w:vAlign w:val="center"/>
            <w:hideMark/>
          </w:tcPr>
          <w:p w14:paraId="6DA57A6E"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JULIO CESAR PEREZ PERALTA</w:t>
            </w:r>
          </w:p>
        </w:tc>
      </w:tr>
      <w:tr w:rsidR="006021DA" w:rsidRPr="006021DA" w14:paraId="66B8102B"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18EBBB14"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HERMINIA MONTOYA</w:t>
            </w:r>
          </w:p>
        </w:tc>
        <w:tc>
          <w:tcPr>
            <w:tcW w:w="4379" w:type="dxa"/>
            <w:tcBorders>
              <w:top w:val="nil"/>
              <w:left w:val="nil"/>
              <w:bottom w:val="single" w:sz="4" w:space="0" w:color="auto"/>
              <w:right w:val="single" w:sz="4" w:space="0" w:color="auto"/>
            </w:tcBorders>
            <w:vAlign w:val="center"/>
            <w:hideMark/>
          </w:tcPr>
          <w:p w14:paraId="2674B7B3"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HERMINA MONTOYA ESTRADA</w:t>
            </w:r>
          </w:p>
        </w:tc>
      </w:tr>
      <w:tr w:rsidR="006021DA" w:rsidRPr="006021DA" w14:paraId="6370F948"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3E51323D"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JHAN CARLOS NEWBAL</w:t>
            </w:r>
          </w:p>
        </w:tc>
        <w:tc>
          <w:tcPr>
            <w:tcW w:w="4379" w:type="dxa"/>
            <w:tcBorders>
              <w:top w:val="nil"/>
              <w:left w:val="nil"/>
              <w:bottom w:val="single" w:sz="4" w:space="0" w:color="auto"/>
              <w:right w:val="single" w:sz="4" w:space="0" w:color="auto"/>
            </w:tcBorders>
            <w:vAlign w:val="center"/>
            <w:hideMark/>
          </w:tcPr>
          <w:p w14:paraId="4C012839"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JHAN CARLOS NEWBAL SÁNCHEZ</w:t>
            </w:r>
          </w:p>
        </w:tc>
      </w:tr>
      <w:tr w:rsidR="006021DA" w:rsidRPr="006021DA" w14:paraId="38407CCF"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0018328D"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JHAN CARLOS NEWBALL PAE</w:t>
            </w:r>
          </w:p>
        </w:tc>
        <w:tc>
          <w:tcPr>
            <w:tcW w:w="4379" w:type="dxa"/>
            <w:tcBorders>
              <w:top w:val="nil"/>
              <w:left w:val="nil"/>
              <w:bottom w:val="single" w:sz="4" w:space="0" w:color="auto"/>
              <w:right w:val="single" w:sz="4" w:space="0" w:color="auto"/>
            </w:tcBorders>
            <w:vAlign w:val="center"/>
            <w:hideMark/>
          </w:tcPr>
          <w:p w14:paraId="3B57F436"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JHAN CARLOS NEWBAL SÁNCHEZ</w:t>
            </w:r>
          </w:p>
        </w:tc>
      </w:tr>
      <w:tr w:rsidR="006021DA" w:rsidRPr="006021DA" w14:paraId="389EC447"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1D00D35D"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JHANCARLOS NEWBALL</w:t>
            </w:r>
          </w:p>
        </w:tc>
        <w:tc>
          <w:tcPr>
            <w:tcW w:w="4379" w:type="dxa"/>
            <w:tcBorders>
              <w:top w:val="nil"/>
              <w:left w:val="nil"/>
              <w:bottom w:val="single" w:sz="4" w:space="0" w:color="auto"/>
              <w:right w:val="single" w:sz="4" w:space="0" w:color="auto"/>
            </w:tcBorders>
            <w:vAlign w:val="center"/>
            <w:hideMark/>
          </w:tcPr>
          <w:p w14:paraId="43B9592C"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JHAN CARLOS NEWBAL SÁNCHEZ</w:t>
            </w:r>
          </w:p>
        </w:tc>
      </w:tr>
      <w:tr w:rsidR="006021DA" w:rsidRPr="006021DA" w14:paraId="50624ED4"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3DDCA2B9"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FLANKLIN JAVIER SALAZAR LÓPEZ</w:t>
            </w:r>
          </w:p>
        </w:tc>
        <w:tc>
          <w:tcPr>
            <w:tcW w:w="4379" w:type="dxa"/>
            <w:tcBorders>
              <w:top w:val="nil"/>
              <w:left w:val="nil"/>
              <w:bottom w:val="single" w:sz="4" w:space="0" w:color="auto"/>
              <w:right w:val="single" w:sz="4" w:space="0" w:color="auto"/>
            </w:tcBorders>
            <w:vAlign w:val="center"/>
            <w:hideMark/>
          </w:tcPr>
          <w:p w14:paraId="545B5F42"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FRANKLIN JAVIER SALAS LÓPEZ</w:t>
            </w:r>
          </w:p>
        </w:tc>
      </w:tr>
      <w:tr w:rsidR="006021DA" w:rsidRPr="006021DA" w14:paraId="4BBD5D99"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6676EB69"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FRANKLIN JAVIER SALAZAR LÓPEZ</w:t>
            </w:r>
          </w:p>
        </w:tc>
        <w:tc>
          <w:tcPr>
            <w:tcW w:w="4379" w:type="dxa"/>
            <w:tcBorders>
              <w:top w:val="nil"/>
              <w:left w:val="nil"/>
              <w:bottom w:val="single" w:sz="4" w:space="0" w:color="auto"/>
              <w:right w:val="single" w:sz="4" w:space="0" w:color="auto"/>
            </w:tcBorders>
            <w:vAlign w:val="center"/>
            <w:hideMark/>
          </w:tcPr>
          <w:p w14:paraId="7B321786"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FRANKLIN JAVIER SALAS LÓPEZ</w:t>
            </w:r>
          </w:p>
        </w:tc>
      </w:tr>
      <w:tr w:rsidR="006021DA" w:rsidRPr="006021DA" w14:paraId="6918F36D"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3ABCA268"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NAVIS MARIA PUCHE</w:t>
            </w:r>
          </w:p>
        </w:tc>
        <w:tc>
          <w:tcPr>
            <w:tcW w:w="4379" w:type="dxa"/>
            <w:tcBorders>
              <w:top w:val="nil"/>
              <w:left w:val="nil"/>
              <w:bottom w:val="single" w:sz="4" w:space="0" w:color="auto"/>
              <w:right w:val="single" w:sz="4" w:space="0" w:color="auto"/>
            </w:tcBorders>
            <w:vAlign w:val="center"/>
            <w:hideMark/>
          </w:tcPr>
          <w:p w14:paraId="71AF31DE"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NAVIS MARIA PUCHE PETRO</w:t>
            </w:r>
          </w:p>
        </w:tc>
      </w:tr>
      <w:tr w:rsidR="006021DA" w:rsidRPr="006021DA" w14:paraId="1B8A1C6E"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7D3F9E72"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KIARA MARLEIDYS</w:t>
            </w:r>
          </w:p>
        </w:tc>
        <w:tc>
          <w:tcPr>
            <w:tcW w:w="4379" w:type="dxa"/>
            <w:tcBorders>
              <w:top w:val="nil"/>
              <w:left w:val="nil"/>
              <w:bottom w:val="single" w:sz="4" w:space="0" w:color="auto"/>
              <w:right w:val="single" w:sz="4" w:space="0" w:color="auto"/>
            </w:tcBorders>
            <w:vAlign w:val="center"/>
            <w:hideMark/>
          </w:tcPr>
          <w:p w14:paraId="0CAE734E"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KIARA YARLEIDYS GIRÓN ASPRILLA</w:t>
            </w:r>
          </w:p>
        </w:tc>
      </w:tr>
      <w:tr w:rsidR="006021DA" w:rsidRPr="006021DA" w14:paraId="61866ABB"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1C715811"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KIARA YARLEIDYS</w:t>
            </w:r>
          </w:p>
        </w:tc>
        <w:tc>
          <w:tcPr>
            <w:tcW w:w="4379" w:type="dxa"/>
            <w:tcBorders>
              <w:top w:val="nil"/>
              <w:left w:val="nil"/>
              <w:bottom w:val="single" w:sz="4" w:space="0" w:color="auto"/>
              <w:right w:val="single" w:sz="4" w:space="0" w:color="auto"/>
            </w:tcBorders>
            <w:vAlign w:val="center"/>
            <w:hideMark/>
          </w:tcPr>
          <w:p w14:paraId="434C4F2E"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KIARA YARLEIDYS GIRÓN ASPRILLA</w:t>
            </w:r>
          </w:p>
        </w:tc>
      </w:tr>
      <w:tr w:rsidR="006021DA" w:rsidRPr="006021DA" w14:paraId="4D9A190D" w14:textId="77777777" w:rsidTr="00DF4AE6">
        <w:trPr>
          <w:trHeight w:val="283"/>
          <w:jc w:val="center"/>
        </w:trPr>
        <w:tc>
          <w:tcPr>
            <w:tcW w:w="4025" w:type="dxa"/>
            <w:tcBorders>
              <w:top w:val="nil"/>
              <w:left w:val="single" w:sz="4" w:space="0" w:color="auto"/>
              <w:bottom w:val="single" w:sz="4" w:space="0" w:color="auto"/>
              <w:right w:val="single" w:sz="4" w:space="0" w:color="auto"/>
            </w:tcBorders>
            <w:vAlign w:val="center"/>
            <w:hideMark/>
          </w:tcPr>
          <w:p w14:paraId="7CB96BA9"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KIARA YARLEIDYS PAE</w:t>
            </w:r>
          </w:p>
        </w:tc>
        <w:tc>
          <w:tcPr>
            <w:tcW w:w="4379" w:type="dxa"/>
            <w:tcBorders>
              <w:top w:val="nil"/>
              <w:left w:val="nil"/>
              <w:bottom w:val="single" w:sz="4" w:space="0" w:color="auto"/>
              <w:right w:val="single" w:sz="4" w:space="0" w:color="auto"/>
            </w:tcBorders>
            <w:vAlign w:val="center"/>
            <w:hideMark/>
          </w:tcPr>
          <w:p w14:paraId="70642987" w14:textId="77777777" w:rsidR="003C693B" w:rsidRPr="006021DA" w:rsidRDefault="00353EC7" w:rsidP="00C319A3">
            <w:pPr>
              <w:contextualSpacing/>
              <w:jc w:val="center"/>
              <w:rPr>
                <w:rFonts w:ascii="Arial" w:hAnsi="Arial" w:cs="Arial"/>
                <w:sz w:val="16"/>
                <w:szCs w:val="16"/>
              </w:rPr>
            </w:pPr>
            <w:r w:rsidRPr="006021DA">
              <w:rPr>
                <w:rFonts w:ascii="Arial" w:eastAsia="Times New Roman" w:hAnsi="Arial" w:cs="Arial"/>
                <w:sz w:val="16"/>
                <w:szCs w:val="16"/>
              </w:rPr>
              <w:t>KIARA YARLEIDYS GIRÓN ASPRILLA</w:t>
            </w:r>
          </w:p>
        </w:tc>
      </w:tr>
    </w:tbl>
    <w:p w14:paraId="2BBFEF0D" w14:textId="77777777" w:rsidR="00FE1D2C" w:rsidRPr="006021DA" w:rsidRDefault="00FE1D2C" w:rsidP="006841B7">
      <w:pPr>
        <w:ind w:right="59"/>
        <w:contextualSpacing/>
        <w:jc w:val="center"/>
        <w:rPr>
          <w:rStyle w:val="normaltextrun"/>
          <w:rFonts w:ascii="Arial" w:eastAsia="Arial" w:hAnsi="Arial" w:cs="Arial"/>
          <w:sz w:val="16"/>
          <w:szCs w:val="16"/>
        </w:rPr>
      </w:pPr>
      <w:r w:rsidRPr="006021DA">
        <w:rPr>
          <w:rStyle w:val="normaltextrun"/>
          <w:rFonts w:ascii="Arial" w:eastAsia="Arial" w:hAnsi="Arial" w:cs="Arial"/>
          <w:sz w:val="16"/>
          <w:szCs w:val="16"/>
        </w:rPr>
        <w:t>Fuente: Elaboración DAF a través del reporte de información de la Plataforma de Integración de Información - PISIS de la Cuenta Maestra PAE</w:t>
      </w:r>
      <w:r w:rsidR="00D9144E" w:rsidRPr="006021DA">
        <w:rPr>
          <w:rStyle w:val="normaltextrun"/>
          <w:rFonts w:ascii="Arial" w:eastAsia="Arial" w:hAnsi="Arial" w:cs="Arial"/>
          <w:sz w:val="16"/>
          <w:szCs w:val="16"/>
        </w:rPr>
        <w:t xml:space="preserve"> y Plataforma Consulta DIAN</w:t>
      </w:r>
      <w:r w:rsidRPr="006021DA">
        <w:rPr>
          <w:rStyle w:val="normaltextrun"/>
          <w:rFonts w:ascii="Arial" w:eastAsia="Arial" w:hAnsi="Arial" w:cs="Arial"/>
          <w:sz w:val="16"/>
          <w:szCs w:val="16"/>
        </w:rPr>
        <w:t>.</w:t>
      </w:r>
    </w:p>
    <w:p w14:paraId="7D428BB4" w14:textId="77777777" w:rsidR="00992C34" w:rsidRPr="006021DA" w:rsidRDefault="00992C34" w:rsidP="006841B7">
      <w:pPr>
        <w:shd w:val="clear" w:color="auto" w:fill="FFFFFF"/>
        <w:contextualSpacing/>
        <w:jc w:val="both"/>
        <w:rPr>
          <w:rFonts w:ascii="Arial" w:eastAsia="Times New Roman" w:hAnsi="Arial" w:cs="Arial"/>
          <w:sz w:val="22"/>
          <w:szCs w:val="22"/>
          <w:bdr w:val="none" w:sz="0" w:space="0" w:color="auto" w:frame="1"/>
          <w:lang w:val="es-CO" w:eastAsia="es-CO"/>
        </w:rPr>
      </w:pPr>
    </w:p>
    <w:p w14:paraId="7CF66B41" w14:textId="77777777" w:rsidR="00992C34" w:rsidRPr="006021DA" w:rsidRDefault="00400298">
      <w:pPr>
        <w:shd w:val="clear" w:color="auto" w:fill="FFFFFF" w:themeFill="background1"/>
        <w:contextualSpacing/>
        <w:jc w:val="both"/>
        <w:rPr>
          <w:rFonts w:ascii="Arial" w:eastAsia="Times New Roman" w:hAnsi="Arial" w:cs="Arial"/>
          <w:sz w:val="22"/>
          <w:szCs w:val="22"/>
          <w:lang w:val="es-CO" w:eastAsia="es-CO"/>
        </w:rPr>
      </w:pPr>
      <w:r w:rsidRPr="006021DA">
        <w:rPr>
          <w:rFonts w:ascii="Arial" w:eastAsia="Times New Roman" w:hAnsi="Arial" w:cs="Arial"/>
          <w:sz w:val="22"/>
          <w:szCs w:val="22"/>
          <w:bdr w:val="none" w:sz="0" w:space="0" w:color="auto" w:frame="1"/>
          <w:lang w:val="es-CO" w:eastAsia="es-CO"/>
        </w:rPr>
        <w:t xml:space="preserve">Finalmente, de la revisión de </w:t>
      </w:r>
      <w:r w:rsidR="003865DC" w:rsidRPr="006021DA">
        <w:rPr>
          <w:rFonts w:ascii="Arial" w:eastAsia="Times New Roman" w:hAnsi="Arial" w:cs="Arial"/>
          <w:sz w:val="22"/>
          <w:szCs w:val="22"/>
          <w:bdr w:val="none" w:sz="0" w:space="0" w:color="auto" w:frame="1"/>
          <w:lang w:val="es-CO" w:eastAsia="es-CO"/>
        </w:rPr>
        <w:t xml:space="preserve">las </w:t>
      </w:r>
      <w:r w:rsidRPr="006021DA">
        <w:rPr>
          <w:rFonts w:ascii="Arial" w:eastAsia="Times New Roman" w:hAnsi="Arial" w:cs="Arial"/>
          <w:sz w:val="22"/>
          <w:szCs w:val="22"/>
          <w:bdr w:val="none" w:sz="0" w:space="0" w:color="auto" w:frame="1"/>
          <w:lang w:val="es-CO" w:eastAsia="es-CO"/>
        </w:rPr>
        <w:t xml:space="preserve">Cuentas Maestras Pagadoras </w:t>
      </w:r>
      <w:r w:rsidR="00353EC7" w:rsidRPr="006021DA">
        <w:rPr>
          <w:rFonts w:ascii="Arial" w:eastAsia="Times New Roman" w:hAnsi="Arial" w:cs="Arial"/>
          <w:sz w:val="22"/>
          <w:szCs w:val="22"/>
          <w:bdr w:val="none" w:sz="0" w:space="0" w:color="auto" w:frame="1"/>
          <w:lang w:val="es-CO" w:eastAsia="es-CO"/>
        </w:rPr>
        <w:t xml:space="preserve">aperturadas </w:t>
      </w:r>
      <w:r w:rsidRPr="006021DA">
        <w:rPr>
          <w:rFonts w:ascii="Arial" w:eastAsia="Times New Roman" w:hAnsi="Arial" w:cs="Arial"/>
          <w:sz w:val="22"/>
          <w:szCs w:val="22"/>
          <w:bdr w:val="none" w:sz="0" w:space="0" w:color="auto" w:frame="1"/>
          <w:lang w:val="es-CO" w:eastAsia="es-CO"/>
        </w:rPr>
        <w:t>en el Banco de Bogotá, se registra una cuenta a favor del Distrito de Turbo -</w:t>
      </w:r>
      <w:r w:rsidR="00353EC7" w:rsidRPr="006021DA">
        <w:rPr>
          <w:rFonts w:ascii="Arial" w:eastAsia="Times New Roman" w:hAnsi="Arial" w:cs="Arial"/>
          <w:sz w:val="22"/>
          <w:szCs w:val="22"/>
          <w:bdr w:val="none" w:sz="0" w:space="0" w:color="auto" w:frame="1"/>
          <w:lang w:val="es-CO" w:eastAsia="es-CO"/>
        </w:rPr>
        <w:t xml:space="preserve"> </w:t>
      </w:r>
      <w:r w:rsidRPr="006021DA">
        <w:rPr>
          <w:rFonts w:ascii="Arial" w:eastAsia="Times New Roman" w:hAnsi="Arial" w:cs="Arial"/>
          <w:sz w:val="22"/>
          <w:szCs w:val="22"/>
          <w:bdr w:val="none" w:sz="0" w:space="0" w:color="auto" w:frame="1"/>
          <w:lang w:val="es-CO" w:eastAsia="es-CO"/>
        </w:rPr>
        <w:t>Antioquia</w:t>
      </w:r>
      <w:r w:rsidR="00353EC7" w:rsidRPr="006021DA">
        <w:rPr>
          <w:rFonts w:ascii="Arial" w:eastAsia="Times New Roman" w:hAnsi="Arial" w:cs="Arial"/>
          <w:sz w:val="22"/>
          <w:szCs w:val="22"/>
          <w:bdr w:val="none" w:sz="0" w:space="0" w:color="auto" w:frame="1"/>
          <w:lang w:val="es-CO" w:eastAsia="es-CO"/>
        </w:rPr>
        <w:t>;</w:t>
      </w:r>
      <w:r w:rsidRPr="006021DA">
        <w:rPr>
          <w:rFonts w:ascii="Arial" w:eastAsia="Times New Roman" w:hAnsi="Arial" w:cs="Arial"/>
          <w:sz w:val="22"/>
          <w:szCs w:val="22"/>
          <w:bdr w:val="none" w:sz="0" w:space="0" w:color="auto" w:frame="1"/>
          <w:lang w:val="es-CO" w:eastAsia="es-CO"/>
        </w:rPr>
        <w:t xml:space="preserve"> sin embargo, no se ha venido reportando información de esta en el reporte mensual de información de Cuentas Maestras Pagadoras que realiza el establecimiento bancario a través de la plataforma de información - PISIS, lo que resulta ser un incumplimiento al </w:t>
      </w:r>
      <w:r w:rsidR="00353EC7" w:rsidRPr="006021DA">
        <w:rPr>
          <w:rFonts w:ascii="Arial" w:eastAsia="Times New Roman" w:hAnsi="Arial" w:cs="Arial"/>
          <w:sz w:val="22"/>
          <w:szCs w:val="22"/>
          <w:bdr w:val="none" w:sz="0" w:space="0" w:color="auto" w:frame="1"/>
          <w:lang w:val="es-CO" w:eastAsia="es-CO"/>
        </w:rPr>
        <w:t>a</w:t>
      </w:r>
      <w:r w:rsidRPr="006021DA">
        <w:rPr>
          <w:rFonts w:ascii="Arial" w:eastAsia="Times New Roman" w:hAnsi="Arial" w:cs="Arial"/>
          <w:sz w:val="22"/>
          <w:szCs w:val="22"/>
          <w:bdr w:val="none" w:sz="0" w:space="0" w:color="auto" w:frame="1"/>
          <w:lang w:val="es-CO" w:eastAsia="es-CO"/>
        </w:rPr>
        <w:t xml:space="preserve">rtículo 9 de la Resolución 0660 de 2018. </w:t>
      </w:r>
      <w:r w:rsidR="000A3722" w:rsidRPr="006021DA">
        <w:rPr>
          <w:rFonts w:ascii="Arial" w:eastAsia="Times New Roman" w:hAnsi="Arial" w:cs="Arial"/>
          <w:sz w:val="22"/>
          <w:szCs w:val="22"/>
          <w:bdr w:val="none" w:sz="0" w:space="0" w:color="auto" w:frame="1"/>
          <w:lang w:val="es-CO" w:eastAsia="es-CO"/>
        </w:rPr>
        <w:t xml:space="preserve">Situación que será consultada con la </w:t>
      </w:r>
      <w:r w:rsidR="00353EC7" w:rsidRPr="006021DA">
        <w:rPr>
          <w:rFonts w:ascii="Arial" w:eastAsia="Times New Roman" w:hAnsi="Arial" w:cs="Arial"/>
          <w:sz w:val="22"/>
          <w:szCs w:val="22"/>
          <w:bdr w:val="none" w:sz="0" w:space="0" w:color="auto" w:frame="1"/>
          <w:lang w:val="es-CO" w:eastAsia="es-CO"/>
        </w:rPr>
        <w:t>E</w:t>
      </w:r>
      <w:r w:rsidR="000A3722" w:rsidRPr="006021DA">
        <w:rPr>
          <w:rFonts w:ascii="Arial" w:eastAsia="Times New Roman" w:hAnsi="Arial" w:cs="Arial"/>
          <w:sz w:val="22"/>
          <w:szCs w:val="22"/>
          <w:bdr w:val="none" w:sz="0" w:space="0" w:color="auto" w:frame="1"/>
          <w:lang w:val="es-CO" w:eastAsia="es-CO"/>
        </w:rPr>
        <w:t xml:space="preserve">ntidad </w:t>
      </w:r>
      <w:r w:rsidR="00353EC7" w:rsidRPr="006021DA">
        <w:rPr>
          <w:rFonts w:ascii="Arial" w:eastAsia="Times New Roman" w:hAnsi="Arial" w:cs="Arial"/>
          <w:sz w:val="22"/>
          <w:szCs w:val="22"/>
          <w:bdr w:val="none" w:sz="0" w:space="0" w:color="auto" w:frame="1"/>
          <w:lang w:val="es-CO" w:eastAsia="es-CO"/>
        </w:rPr>
        <w:t>B</w:t>
      </w:r>
      <w:r w:rsidR="000A3722" w:rsidRPr="006021DA">
        <w:rPr>
          <w:rFonts w:ascii="Arial" w:eastAsia="Times New Roman" w:hAnsi="Arial" w:cs="Arial"/>
          <w:sz w:val="22"/>
          <w:szCs w:val="22"/>
          <w:bdr w:val="none" w:sz="0" w:space="0" w:color="auto" w:frame="1"/>
          <w:lang w:val="es-CO" w:eastAsia="es-CO"/>
        </w:rPr>
        <w:t>ancaria.</w:t>
      </w:r>
    </w:p>
    <w:p w14:paraId="147D87FD" w14:textId="77777777" w:rsidR="008F095B" w:rsidRPr="006021DA" w:rsidRDefault="00C833A5">
      <w:pPr>
        <w:pStyle w:val="Ttulo1"/>
        <w:numPr>
          <w:ilvl w:val="0"/>
          <w:numId w:val="8"/>
        </w:numPr>
        <w:spacing w:line="240" w:lineRule="auto"/>
        <w:contextualSpacing/>
        <w:rPr>
          <w:rFonts w:ascii="Arial" w:hAnsi="Arial" w:cs="Arial"/>
          <w:color w:val="auto"/>
          <w:sz w:val="22"/>
        </w:rPr>
      </w:pPr>
      <w:r w:rsidRPr="006021DA">
        <w:rPr>
          <w:rFonts w:ascii="Arial" w:hAnsi="Arial" w:cs="Arial"/>
          <w:color w:val="auto"/>
          <w:sz w:val="22"/>
        </w:rPr>
        <w:t xml:space="preserve">RESULTADOS DEL SEGUIMIENTO </w:t>
      </w:r>
      <w:r w:rsidR="001F094C" w:rsidRPr="006021DA">
        <w:rPr>
          <w:rFonts w:ascii="Arial" w:hAnsi="Arial" w:cs="Arial"/>
          <w:color w:val="auto"/>
          <w:sz w:val="22"/>
        </w:rPr>
        <w:t xml:space="preserve">AL AVANCE DE ACTIVIDADES CONTEMPLADAS </w:t>
      </w:r>
      <w:r w:rsidR="001301E2" w:rsidRPr="006021DA">
        <w:rPr>
          <w:rFonts w:ascii="Arial" w:hAnsi="Arial" w:cs="Arial"/>
          <w:color w:val="auto"/>
          <w:sz w:val="22"/>
        </w:rPr>
        <w:t>EN</w:t>
      </w:r>
      <w:r w:rsidRPr="006021DA">
        <w:rPr>
          <w:rFonts w:ascii="Arial" w:hAnsi="Arial" w:cs="Arial"/>
          <w:color w:val="auto"/>
          <w:sz w:val="22"/>
        </w:rPr>
        <w:t xml:space="preserve"> </w:t>
      </w:r>
      <w:r w:rsidR="001F094C" w:rsidRPr="006021DA">
        <w:rPr>
          <w:rFonts w:ascii="Arial" w:hAnsi="Arial" w:cs="Arial"/>
          <w:color w:val="auto"/>
          <w:sz w:val="22"/>
        </w:rPr>
        <w:t>LA</w:t>
      </w:r>
      <w:r w:rsidR="003865DC" w:rsidRPr="006021DA">
        <w:rPr>
          <w:rFonts w:ascii="Arial" w:hAnsi="Arial" w:cs="Arial"/>
          <w:color w:val="auto"/>
          <w:sz w:val="22"/>
        </w:rPr>
        <w:t xml:space="preserve"> </w:t>
      </w:r>
      <w:r w:rsidRPr="006021DA">
        <w:rPr>
          <w:rFonts w:ascii="Arial" w:hAnsi="Arial" w:cs="Arial"/>
          <w:color w:val="auto"/>
          <w:sz w:val="22"/>
        </w:rPr>
        <w:t>MEDIDA</w:t>
      </w:r>
      <w:r w:rsidR="003A1943" w:rsidRPr="006021DA">
        <w:rPr>
          <w:rFonts w:ascii="Arial" w:hAnsi="Arial" w:cs="Arial"/>
          <w:color w:val="auto"/>
          <w:sz w:val="22"/>
        </w:rPr>
        <w:t xml:space="preserve"> </w:t>
      </w:r>
      <w:r w:rsidR="00211A22" w:rsidRPr="006021DA">
        <w:rPr>
          <w:rFonts w:ascii="Arial" w:hAnsi="Arial" w:cs="Arial"/>
          <w:color w:val="auto"/>
          <w:sz w:val="22"/>
        </w:rPr>
        <w:t>PREVENTIVA DE PLAN DE DESEMPEÑO</w:t>
      </w:r>
      <w:r w:rsidR="00494EB6" w:rsidRPr="006021DA">
        <w:rPr>
          <w:rFonts w:ascii="Arial" w:hAnsi="Arial" w:cs="Arial"/>
          <w:color w:val="auto"/>
          <w:sz w:val="22"/>
        </w:rPr>
        <w:t>.</w:t>
      </w:r>
    </w:p>
    <w:p w14:paraId="2ED6B3A0" w14:textId="77777777" w:rsidR="008F095B" w:rsidRPr="006021DA" w:rsidRDefault="008F095B" w:rsidP="00C319A3">
      <w:pPr>
        <w:pStyle w:val="Sinespaciado"/>
        <w:contextualSpacing/>
        <w:rPr>
          <w:rFonts w:ascii="Arial" w:hAnsi="Arial" w:cs="Arial"/>
          <w:sz w:val="20"/>
        </w:rPr>
      </w:pPr>
    </w:p>
    <w:p w14:paraId="7DB5DC3C" w14:textId="77777777" w:rsidR="00141487" w:rsidRPr="006021DA" w:rsidRDefault="00141487" w:rsidP="00C319A3">
      <w:pPr>
        <w:contextualSpacing/>
        <w:jc w:val="both"/>
        <w:rPr>
          <w:rFonts w:ascii="Arial" w:eastAsia="Arial" w:hAnsi="Arial" w:cs="Arial"/>
          <w:sz w:val="22"/>
          <w:szCs w:val="22"/>
          <w:lang w:val="es-CO"/>
        </w:rPr>
      </w:pPr>
      <w:r w:rsidRPr="006021DA">
        <w:rPr>
          <w:rFonts w:ascii="Arial" w:eastAsia="Arial" w:hAnsi="Arial" w:cs="Arial"/>
          <w:sz w:val="22"/>
          <w:szCs w:val="22"/>
          <w:lang w:val="es-CO"/>
        </w:rPr>
        <w:t xml:space="preserve">A continuación, se evalúan las actividades establecidas en </w:t>
      </w:r>
      <w:r w:rsidRPr="006021DA">
        <w:rPr>
          <w:rFonts w:ascii="Arial" w:hAnsi="Arial" w:cs="Arial"/>
          <w:bCs/>
          <w:sz w:val="22"/>
          <w:szCs w:val="22"/>
        </w:rPr>
        <w:t xml:space="preserve">el Decreto </w:t>
      </w:r>
      <w:r w:rsidR="002A47CD" w:rsidRPr="006021DA">
        <w:rPr>
          <w:rFonts w:ascii="Arial" w:hAnsi="Arial" w:cs="Arial"/>
          <w:bCs/>
          <w:sz w:val="22"/>
          <w:szCs w:val="22"/>
        </w:rPr>
        <w:t>1032</w:t>
      </w:r>
      <w:r w:rsidRPr="006021DA">
        <w:rPr>
          <w:rFonts w:ascii="Arial" w:hAnsi="Arial" w:cs="Arial"/>
          <w:bCs/>
          <w:sz w:val="22"/>
          <w:szCs w:val="22"/>
        </w:rPr>
        <w:t xml:space="preserve"> de 2019 expedido por el </w:t>
      </w:r>
      <w:r w:rsidR="002A47CD" w:rsidRPr="006021DA">
        <w:rPr>
          <w:rFonts w:ascii="Arial" w:hAnsi="Arial" w:cs="Arial"/>
          <w:bCs/>
          <w:sz w:val="22"/>
          <w:szCs w:val="22"/>
        </w:rPr>
        <w:t>Distrito de Turbo - Antioquia</w:t>
      </w:r>
      <w:r w:rsidRPr="006021DA">
        <w:rPr>
          <w:rFonts w:ascii="Arial" w:eastAsia="Calibri" w:hAnsi="Arial" w:cs="Arial"/>
          <w:sz w:val="22"/>
          <w:szCs w:val="22"/>
          <w:lang w:val="es-CO" w:eastAsia="en-US"/>
        </w:rPr>
        <w:t xml:space="preserve"> </w:t>
      </w:r>
      <w:r w:rsidRPr="006021DA">
        <w:rPr>
          <w:rFonts w:ascii="Arial" w:eastAsia="Arial" w:hAnsi="Arial" w:cs="Arial"/>
          <w:sz w:val="22"/>
          <w:szCs w:val="22"/>
          <w:lang w:val="es-CO"/>
        </w:rPr>
        <w:t xml:space="preserve">en la Asignación Especial para Alimentación Escolar del </w:t>
      </w:r>
      <w:r w:rsidR="002A47CD" w:rsidRPr="006021DA">
        <w:rPr>
          <w:rFonts w:ascii="Arial" w:eastAsia="Arial" w:hAnsi="Arial" w:cs="Arial"/>
          <w:sz w:val="22"/>
          <w:szCs w:val="22"/>
          <w:lang w:val="es-CO"/>
        </w:rPr>
        <w:t>SGP.</w:t>
      </w:r>
      <w:r w:rsidRPr="006021DA">
        <w:rPr>
          <w:rFonts w:ascii="Arial" w:eastAsia="Arial" w:hAnsi="Arial" w:cs="Arial"/>
          <w:sz w:val="22"/>
          <w:szCs w:val="22"/>
          <w:lang w:val="es-CO"/>
        </w:rPr>
        <w:t xml:space="preserve"> Las actividades se encuentran clasificadas en </w:t>
      </w:r>
      <w:r w:rsidR="003E7AB3" w:rsidRPr="006021DA">
        <w:rPr>
          <w:rFonts w:ascii="Arial" w:eastAsia="Arial" w:hAnsi="Arial" w:cs="Arial"/>
          <w:sz w:val="22"/>
          <w:szCs w:val="22"/>
          <w:lang w:val="es-CO"/>
        </w:rPr>
        <w:t>tres (03)</w:t>
      </w:r>
      <w:r w:rsidRPr="006021DA">
        <w:rPr>
          <w:rFonts w:ascii="Arial" w:eastAsia="Arial" w:hAnsi="Arial" w:cs="Arial"/>
          <w:sz w:val="22"/>
          <w:szCs w:val="22"/>
          <w:lang w:val="es-CO"/>
        </w:rPr>
        <w:t xml:space="preserve"> categorías, a saber: </w:t>
      </w:r>
      <w:r w:rsidR="00620E74" w:rsidRPr="006021DA">
        <w:rPr>
          <w:rFonts w:ascii="Arial" w:eastAsia="Arial" w:hAnsi="Arial" w:cs="Arial"/>
          <w:sz w:val="22"/>
          <w:szCs w:val="22"/>
          <w:lang w:val="es-CO"/>
        </w:rPr>
        <w:t>F</w:t>
      </w:r>
      <w:r w:rsidRPr="006021DA">
        <w:rPr>
          <w:rFonts w:ascii="Arial" w:eastAsia="Arial" w:hAnsi="Arial" w:cs="Arial"/>
          <w:sz w:val="22"/>
          <w:szCs w:val="22"/>
          <w:lang w:val="es-CO"/>
        </w:rPr>
        <w:t xml:space="preserve">inanciera y </w:t>
      </w:r>
      <w:r w:rsidR="00620E74" w:rsidRPr="006021DA">
        <w:rPr>
          <w:rFonts w:ascii="Arial" w:eastAsia="Arial" w:hAnsi="Arial" w:cs="Arial"/>
          <w:sz w:val="22"/>
          <w:szCs w:val="22"/>
          <w:lang w:val="es-CO"/>
        </w:rPr>
        <w:t>F</w:t>
      </w:r>
      <w:r w:rsidRPr="006021DA">
        <w:rPr>
          <w:rFonts w:ascii="Arial" w:eastAsia="Arial" w:hAnsi="Arial" w:cs="Arial"/>
          <w:sz w:val="22"/>
          <w:szCs w:val="22"/>
          <w:lang w:val="es-CO"/>
        </w:rPr>
        <w:t xml:space="preserve">iscal, </w:t>
      </w:r>
      <w:r w:rsidR="00620E74" w:rsidRPr="006021DA">
        <w:rPr>
          <w:rFonts w:ascii="Arial" w:eastAsia="Arial" w:hAnsi="Arial" w:cs="Arial"/>
          <w:sz w:val="22"/>
          <w:szCs w:val="22"/>
          <w:lang w:val="es-CO"/>
        </w:rPr>
        <w:t>C</w:t>
      </w:r>
      <w:r w:rsidRPr="006021DA">
        <w:rPr>
          <w:rFonts w:ascii="Arial" w:eastAsia="Arial" w:hAnsi="Arial" w:cs="Arial"/>
          <w:sz w:val="22"/>
          <w:szCs w:val="22"/>
          <w:lang w:val="es-CO"/>
        </w:rPr>
        <w:t>ontractual</w:t>
      </w:r>
      <w:r w:rsidR="003E7AB3" w:rsidRPr="006021DA">
        <w:rPr>
          <w:rFonts w:ascii="Arial" w:eastAsia="Arial" w:hAnsi="Arial" w:cs="Arial"/>
          <w:sz w:val="22"/>
          <w:szCs w:val="22"/>
          <w:lang w:val="es-CO"/>
        </w:rPr>
        <w:t xml:space="preserve"> </w:t>
      </w:r>
      <w:r w:rsidRPr="006021DA">
        <w:rPr>
          <w:rFonts w:ascii="Arial" w:eastAsia="Arial" w:hAnsi="Arial" w:cs="Arial"/>
          <w:sz w:val="22"/>
          <w:szCs w:val="22"/>
          <w:lang w:val="es-CO"/>
        </w:rPr>
        <w:t xml:space="preserve">y </w:t>
      </w:r>
      <w:r w:rsidR="00620E74" w:rsidRPr="006021DA">
        <w:rPr>
          <w:rFonts w:ascii="Arial" w:eastAsia="Arial" w:hAnsi="Arial" w:cs="Arial"/>
          <w:sz w:val="22"/>
          <w:szCs w:val="22"/>
          <w:lang w:val="es-CO"/>
        </w:rPr>
        <w:t>P</w:t>
      </w:r>
      <w:r w:rsidRPr="006021DA">
        <w:rPr>
          <w:rFonts w:ascii="Arial" w:eastAsia="Arial" w:hAnsi="Arial" w:cs="Arial"/>
          <w:sz w:val="22"/>
          <w:szCs w:val="22"/>
          <w:lang w:val="es-CO"/>
        </w:rPr>
        <w:t xml:space="preserve">restación del </w:t>
      </w:r>
      <w:r w:rsidR="00620E74" w:rsidRPr="006021DA">
        <w:rPr>
          <w:rFonts w:ascii="Arial" w:eastAsia="Arial" w:hAnsi="Arial" w:cs="Arial"/>
          <w:sz w:val="22"/>
          <w:szCs w:val="22"/>
          <w:lang w:val="es-CO"/>
        </w:rPr>
        <w:t>S</w:t>
      </w:r>
      <w:r w:rsidRPr="006021DA">
        <w:rPr>
          <w:rFonts w:ascii="Arial" w:eastAsia="Arial" w:hAnsi="Arial" w:cs="Arial"/>
          <w:sz w:val="22"/>
          <w:szCs w:val="22"/>
          <w:lang w:val="es-CO"/>
        </w:rPr>
        <w:t>ervicio</w:t>
      </w:r>
      <w:r w:rsidR="00A86A5A" w:rsidRPr="006021DA">
        <w:rPr>
          <w:rFonts w:ascii="Arial" w:eastAsia="Arial" w:hAnsi="Arial" w:cs="Arial"/>
          <w:sz w:val="22"/>
          <w:szCs w:val="22"/>
          <w:lang w:val="es-CO"/>
        </w:rPr>
        <w:t>.</w:t>
      </w:r>
    </w:p>
    <w:p w14:paraId="44CEE534" w14:textId="77777777" w:rsidR="008F095B" w:rsidRPr="006021DA" w:rsidRDefault="008F095B" w:rsidP="00C319A3">
      <w:pPr>
        <w:pStyle w:val="Sinespaciado"/>
        <w:contextualSpacing/>
        <w:rPr>
          <w:rFonts w:ascii="Arial" w:hAnsi="Arial" w:cs="Arial"/>
        </w:rPr>
      </w:pPr>
    </w:p>
    <w:p w14:paraId="503BDC06" w14:textId="77777777" w:rsidR="008F095B" w:rsidRPr="006021DA" w:rsidRDefault="008F095B" w:rsidP="006841B7">
      <w:pPr>
        <w:numPr>
          <w:ilvl w:val="0"/>
          <w:numId w:val="9"/>
        </w:numPr>
        <w:spacing w:after="200"/>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Categoría Financiera y Fiscal.</w:t>
      </w:r>
    </w:p>
    <w:p w14:paraId="2374ADBE" w14:textId="77777777" w:rsidR="008F095B" w:rsidRPr="006021DA" w:rsidRDefault="008F095B" w:rsidP="006841B7">
      <w:pPr>
        <w:spacing w:after="200"/>
        <w:ind w:left="720"/>
        <w:contextualSpacing/>
        <w:jc w:val="both"/>
        <w:rPr>
          <w:rFonts w:ascii="Arial" w:eastAsia="Calibri" w:hAnsi="Arial" w:cs="Arial"/>
          <w:b/>
          <w:sz w:val="22"/>
          <w:szCs w:val="22"/>
          <w:lang w:val="es-CO" w:eastAsia="en-US"/>
        </w:rPr>
      </w:pPr>
    </w:p>
    <w:p w14:paraId="4E3A2A83" w14:textId="77777777" w:rsidR="008F095B" w:rsidRPr="006021DA" w:rsidRDefault="008F095B" w:rsidP="00C319A3">
      <w:pPr>
        <w:contextualSpacing/>
        <w:jc w:val="both"/>
        <w:rPr>
          <w:rFonts w:ascii="Arial" w:eastAsia="Calibri" w:hAnsi="Arial" w:cs="Arial"/>
          <w:sz w:val="22"/>
          <w:szCs w:val="22"/>
          <w:lang w:val="es-CO" w:eastAsia="en-US"/>
        </w:rPr>
      </w:pPr>
      <w:r w:rsidRPr="006021DA">
        <w:rPr>
          <w:rFonts w:ascii="Arial" w:eastAsia="Calibri" w:hAnsi="Arial" w:cs="Arial"/>
          <w:b/>
          <w:sz w:val="22"/>
          <w:szCs w:val="22"/>
          <w:lang w:val="es-CO" w:eastAsia="en-US"/>
        </w:rPr>
        <w:t>Objetivo:</w:t>
      </w:r>
      <w:r w:rsidRPr="006021DA">
        <w:rPr>
          <w:rFonts w:ascii="Arial" w:eastAsia="Calibri" w:hAnsi="Arial" w:cs="Arial"/>
          <w:sz w:val="22"/>
          <w:szCs w:val="22"/>
          <w:lang w:val="es-CO" w:eastAsia="en-US"/>
        </w:rPr>
        <w:t xml:space="preserve"> Garantizar la articulación adecuada del proceso fiscal - financiero del </w:t>
      </w:r>
      <w:r w:rsidR="000C72C4" w:rsidRPr="006021DA">
        <w:rPr>
          <w:rFonts w:ascii="Arial" w:eastAsia="Calibri" w:hAnsi="Arial" w:cs="Arial"/>
          <w:sz w:val="22"/>
          <w:szCs w:val="22"/>
          <w:lang w:val="es-CO" w:eastAsia="en-US"/>
        </w:rPr>
        <w:t xml:space="preserve">Distrito </w:t>
      </w:r>
      <w:r w:rsidRPr="006021DA">
        <w:rPr>
          <w:rFonts w:ascii="Arial" w:eastAsia="Calibri" w:hAnsi="Arial" w:cs="Arial"/>
          <w:sz w:val="22"/>
          <w:szCs w:val="22"/>
          <w:lang w:val="es-CO" w:eastAsia="en-US"/>
        </w:rPr>
        <w:t>respecto a los recursos de la Asignación Especial para Alimentación Escolar - AESGPAE para realizar el reporte de información en los Sistemas de Información dispuestos por la Nación con criterios de calidad, consistencia y oportunidad.</w:t>
      </w:r>
    </w:p>
    <w:p w14:paraId="287DD149" w14:textId="77777777" w:rsidR="008F095B" w:rsidRPr="006021DA" w:rsidRDefault="008F095B" w:rsidP="00C319A3">
      <w:pPr>
        <w:contextualSpacing/>
        <w:jc w:val="both"/>
        <w:rPr>
          <w:rFonts w:ascii="Arial" w:eastAsia="Calibri" w:hAnsi="Arial" w:cs="Arial"/>
          <w:sz w:val="22"/>
          <w:szCs w:val="22"/>
          <w:lang w:val="es-CO" w:eastAsia="en-US"/>
        </w:rPr>
      </w:pPr>
    </w:p>
    <w:p w14:paraId="7DD2B45C" w14:textId="77777777" w:rsidR="008F095B" w:rsidRPr="006021DA" w:rsidRDefault="008F095B" w:rsidP="006841B7">
      <w:pPr>
        <w:spacing w:before="240"/>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Actividad </w:t>
      </w:r>
      <w:r w:rsidR="002074D9" w:rsidRPr="006021DA">
        <w:rPr>
          <w:rFonts w:ascii="Arial" w:eastAsia="Calibri" w:hAnsi="Arial" w:cs="Arial"/>
          <w:b/>
          <w:sz w:val="22"/>
          <w:szCs w:val="22"/>
          <w:lang w:val="es-CO" w:eastAsia="en-US"/>
        </w:rPr>
        <w:t xml:space="preserve">1.1.1. Reportar las </w:t>
      </w:r>
      <w:r w:rsidR="002352AF" w:rsidRPr="006021DA">
        <w:rPr>
          <w:rFonts w:ascii="Arial" w:eastAsia="Calibri" w:hAnsi="Arial" w:cs="Arial"/>
          <w:b/>
          <w:sz w:val="22"/>
          <w:szCs w:val="22"/>
          <w:lang w:val="es-CO" w:eastAsia="en-US"/>
        </w:rPr>
        <w:t>C</w:t>
      </w:r>
      <w:r w:rsidR="002074D9" w:rsidRPr="006021DA">
        <w:rPr>
          <w:rFonts w:ascii="Arial" w:eastAsia="Calibri" w:hAnsi="Arial" w:cs="Arial"/>
          <w:b/>
          <w:sz w:val="22"/>
          <w:szCs w:val="22"/>
          <w:lang w:val="es-CO" w:eastAsia="en-US"/>
        </w:rPr>
        <w:t>ategorías de Ingresos, Gastos, Cierre Fiscal, Reservas, Vigencias Futuras y cuentas por pagar del Formulario Único Territorial – FUT.</w:t>
      </w:r>
    </w:p>
    <w:p w14:paraId="175E1B45" w14:textId="77777777" w:rsidR="008F095B" w:rsidRPr="006021DA" w:rsidRDefault="008F095B" w:rsidP="00C319A3">
      <w:pPr>
        <w:contextualSpacing/>
        <w:jc w:val="both"/>
        <w:rPr>
          <w:rFonts w:ascii="Arial" w:eastAsia="Calibri" w:hAnsi="Arial" w:cs="Arial"/>
          <w:sz w:val="22"/>
          <w:szCs w:val="22"/>
          <w:lang w:val="es-CO" w:eastAsia="en-US"/>
        </w:rPr>
      </w:pPr>
    </w:p>
    <w:p w14:paraId="1048E4A3" w14:textId="77777777" w:rsidR="008F095B" w:rsidRPr="006021DA" w:rsidRDefault="008F095B" w:rsidP="00C319A3">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Calidad y Consistencia:</w:t>
      </w:r>
    </w:p>
    <w:p w14:paraId="5777E807" w14:textId="77777777" w:rsidR="008F095B" w:rsidRPr="006021DA" w:rsidRDefault="008F095B" w:rsidP="00C319A3">
      <w:pPr>
        <w:contextualSpacing/>
        <w:jc w:val="both"/>
        <w:rPr>
          <w:rFonts w:ascii="Arial" w:eastAsia="Calibri" w:hAnsi="Arial" w:cs="Arial"/>
          <w:sz w:val="22"/>
          <w:szCs w:val="22"/>
          <w:lang w:val="es-CO" w:eastAsia="en-US"/>
        </w:rPr>
      </w:pPr>
    </w:p>
    <w:p w14:paraId="2E0D31D5" w14:textId="77777777" w:rsidR="008F095B" w:rsidRPr="006021DA" w:rsidRDefault="008F095B" w:rsidP="00C319A3">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Una vez consultado las Categorías Ingresos y Gastos Inversión del Formulario Único Territorial – FUT, se pudo evidenciar que cumple con los criterios de calidad y consistencia para la</w:t>
      </w:r>
      <w:r w:rsidR="005D764F" w:rsidRPr="006021DA">
        <w:rPr>
          <w:rFonts w:ascii="Arial" w:eastAsia="Calibri" w:hAnsi="Arial" w:cs="Arial"/>
          <w:sz w:val="22"/>
          <w:szCs w:val="22"/>
          <w:lang w:val="es-CO" w:eastAsia="en-US"/>
        </w:rPr>
        <w:t xml:space="preserve">s vigencias 2020 y </w:t>
      </w:r>
      <w:r w:rsidR="009E683E" w:rsidRPr="006021DA">
        <w:rPr>
          <w:rFonts w:ascii="Arial" w:eastAsia="Calibri" w:hAnsi="Arial" w:cs="Arial"/>
          <w:sz w:val="22"/>
          <w:szCs w:val="22"/>
          <w:lang w:val="es-CO" w:eastAsia="en-US"/>
        </w:rPr>
        <w:t>2021.</w:t>
      </w:r>
      <w:r w:rsidR="00761DB0" w:rsidRPr="006021DA">
        <w:rPr>
          <w:rFonts w:ascii="Arial" w:eastAsia="Calibri" w:hAnsi="Arial" w:cs="Arial"/>
          <w:sz w:val="22"/>
          <w:szCs w:val="22"/>
          <w:lang w:val="es-CO" w:eastAsia="en-US"/>
        </w:rPr>
        <w:t xml:space="preserve"> Así las cosas, </w:t>
      </w:r>
      <w:r w:rsidR="00880CE8" w:rsidRPr="006021DA">
        <w:rPr>
          <w:rFonts w:ascii="Arial" w:eastAsia="Calibri" w:hAnsi="Arial" w:cs="Arial"/>
          <w:sz w:val="22"/>
          <w:szCs w:val="22"/>
          <w:lang w:val="es-CO" w:eastAsia="en-US"/>
        </w:rPr>
        <w:t>la consistencia de la información se basa en comparar únicamente la fuente de la Asignación Especial para Alimentación Escolar del Sistema General de Participaciones</w:t>
      </w:r>
      <w:r w:rsidR="00001CA3" w:rsidRPr="006021DA">
        <w:rPr>
          <w:rFonts w:ascii="Arial" w:eastAsia="Calibri" w:hAnsi="Arial" w:cs="Arial"/>
          <w:sz w:val="22"/>
          <w:szCs w:val="22"/>
          <w:lang w:val="es-CO" w:eastAsia="en-US"/>
        </w:rPr>
        <w:t xml:space="preserve"> reportada en el FUT frente a la reflejada en la ejecución presupuestal remitida por la Entidad Territorial.</w:t>
      </w:r>
    </w:p>
    <w:p w14:paraId="4B3D7153" w14:textId="77777777" w:rsidR="008F095B" w:rsidRPr="006021DA" w:rsidRDefault="008F095B" w:rsidP="00C319A3">
      <w:pPr>
        <w:contextualSpacing/>
        <w:jc w:val="both"/>
        <w:rPr>
          <w:rFonts w:ascii="Arial" w:eastAsia="Calibri" w:hAnsi="Arial" w:cs="Arial"/>
          <w:sz w:val="22"/>
          <w:szCs w:val="22"/>
          <w:lang w:val="es-CO" w:eastAsia="en-US"/>
        </w:rPr>
      </w:pPr>
    </w:p>
    <w:p w14:paraId="0F3158CB" w14:textId="77777777" w:rsidR="008F095B" w:rsidRPr="006021DA" w:rsidRDefault="008F095B" w:rsidP="00C319A3">
      <w:pPr>
        <w:tabs>
          <w:tab w:val="left" w:pos="3119"/>
        </w:tabs>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Al analizar el uso de los recursos de la Asignación Especial para Alimentación Escolar, se evidencia que los $</w:t>
      </w:r>
      <w:r w:rsidR="00AD18D8" w:rsidRPr="006021DA">
        <w:rPr>
          <w:rFonts w:ascii="Arial" w:eastAsia="Calibri" w:hAnsi="Arial" w:cs="Arial"/>
          <w:sz w:val="22"/>
          <w:szCs w:val="22"/>
          <w:lang w:val="es-CO" w:eastAsia="en-US"/>
        </w:rPr>
        <w:t>4</w:t>
      </w:r>
      <w:r w:rsidR="002B1BF6" w:rsidRPr="006021DA">
        <w:rPr>
          <w:rFonts w:ascii="Arial" w:eastAsia="Calibri" w:hAnsi="Arial" w:cs="Arial"/>
          <w:sz w:val="22"/>
          <w:szCs w:val="22"/>
          <w:lang w:val="es-CO" w:eastAsia="en-US"/>
        </w:rPr>
        <w:t>.</w:t>
      </w:r>
      <w:r w:rsidR="00AD18D8" w:rsidRPr="006021DA">
        <w:rPr>
          <w:rFonts w:ascii="Arial" w:eastAsia="Calibri" w:hAnsi="Arial" w:cs="Arial"/>
          <w:sz w:val="22"/>
          <w:szCs w:val="22"/>
          <w:lang w:val="es-CO" w:eastAsia="en-US"/>
        </w:rPr>
        <w:t>577</w:t>
      </w:r>
      <w:r w:rsidR="002B1BF6" w:rsidRPr="006021DA">
        <w:rPr>
          <w:rFonts w:ascii="Arial" w:eastAsia="Calibri" w:hAnsi="Arial" w:cs="Arial"/>
          <w:sz w:val="22"/>
          <w:szCs w:val="22"/>
          <w:lang w:val="es-CO" w:eastAsia="en-US"/>
        </w:rPr>
        <w:t xml:space="preserve"> millones</w:t>
      </w:r>
      <w:r w:rsidRPr="006021DA">
        <w:rPr>
          <w:rFonts w:ascii="Arial" w:eastAsia="Calibri" w:hAnsi="Arial" w:cs="Arial"/>
          <w:sz w:val="22"/>
          <w:szCs w:val="22"/>
          <w:lang w:val="es-CO" w:eastAsia="en-US"/>
        </w:rPr>
        <w:t xml:space="preserve"> que le fueron asignados</w:t>
      </w:r>
      <w:r w:rsidR="002B1BF6" w:rsidRPr="006021DA">
        <w:rPr>
          <w:rFonts w:ascii="Arial" w:eastAsia="Calibri" w:hAnsi="Arial" w:cs="Arial"/>
          <w:sz w:val="22"/>
          <w:szCs w:val="22"/>
          <w:lang w:val="es-CO" w:eastAsia="en-US"/>
        </w:rPr>
        <w:t xml:space="preserve"> durante el </w:t>
      </w:r>
      <w:r w:rsidR="00006418" w:rsidRPr="006021DA">
        <w:rPr>
          <w:rFonts w:ascii="Arial" w:eastAsia="Calibri" w:hAnsi="Arial" w:cs="Arial"/>
          <w:sz w:val="22"/>
          <w:szCs w:val="22"/>
          <w:lang w:val="es-CO" w:eastAsia="en-US"/>
        </w:rPr>
        <w:t>bienio</w:t>
      </w:r>
      <w:r w:rsidRPr="006021DA">
        <w:rPr>
          <w:rFonts w:ascii="Arial" w:eastAsia="Calibri" w:hAnsi="Arial" w:cs="Arial"/>
          <w:sz w:val="22"/>
          <w:szCs w:val="22"/>
          <w:lang w:val="es-CO" w:eastAsia="en-US"/>
        </w:rPr>
        <w:t xml:space="preserve">, la Entidad Territorial </w:t>
      </w:r>
      <w:r w:rsidR="002B1BF6" w:rsidRPr="006021DA">
        <w:rPr>
          <w:rFonts w:ascii="Arial" w:eastAsia="Calibri" w:hAnsi="Arial" w:cs="Arial"/>
          <w:sz w:val="22"/>
          <w:szCs w:val="22"/>
          <w:lang w:val="es-CO" w:eastAsia="en-US"/>
        </w:rPr>
        <w:t xml:space="preserve">ejecutó </w:t>
      </w:r>
      <w:r w:rsidR="00006418" w:rsidRPr="006021DA">
        <w:rPr>
          <w:rFonts w:ascii="Arial" w:eastAsia="Calibri" w:hAnsi="Arial" w:cs="Arial"/>
          <w:sz w:val="22"/>
          <w:szCs w:val="22"/>
          <w:lang w:val="es-CO" w:eastAsia="en-US"/>
        </w:rPr>
        <w:t>los recursos</w:t>
      </w:r>
      <w:r w:rsidR="002B1BF6" w:rsidRPr="006021DA">
        <w:rPr>
          <w:rFonts w:ascii="Arial" w:eastAsia="Calibri" w:hAnsi="Arial" w:cs="Arial"/>
          <w:sz w:val="22"/>
          <w:szCs w:val="22"/>
          <w:lang w:val="es-CO" w:eastAsia="en-US"/>
        </w:rPr>
        <w:t xml:space="preserve"> en compra de alimentos.</w:t>
      </w:r>
    </w:p>
    <w:p w14:paraId="73281CD7" w14:textId="77777777" w:rsidR="008F095B" w:rsidRPr="006021DA" w:rsidRDefault="008F095B" w:rsidP="00C319A3">
      <w:pPr>
        <w:contextualSpacing/>
        <w:jc w:val="both"/>
        <w:rPr>
          <w:rFonts w:ascii="Arial" w:eastAsia="Calibri" w:hAnsi="Arial" w:cs="Arial"/>
          <w:sz w:val="22"/>
          <w:szCs w:val="22"/>
          <w:lang w:val="es-CO" w:eastAsia="en-US"/>
        </w:rPr>
      </w:pPr>
    </w:p>
    <w:p w14:paraId="64E74DAD" w14:textId="77777777" w:rsidR="008F095B" w:rsidRPr="006021DA" w:rsidRDefault="008F095B" w:rsidP="00C319A3">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Oportunidad:</w:t>
      </w:r>
    </w:p>
    <w:p w14:paraId="189BE381" w14:textId="77777777" w:rsidR="008F095B" w:rsidRPr="006021DA" w:rsidRDefault="008F095B" w:rsidP="00C319A3">
      <w:pPr>
        <w:contextualSpacing/>
        <w:jc w:val="both"/>
        <w:rPr>
          <w:rFonts w:ascii="Arial" w:eastAsia="Calibri" w:hAnsi="Arial" w:cs="Arial"/>
          <w:b/>
          <w:sz w:val="22"/>
          <w:szCs w:val="22"/>
          <w:lang w:val="es-CO" w:eastAsia="en-US"/>
        </w:rPr>
      </w:pPr>
    </w:p>
    <w:p w14:paraId="2F7396CB" w14:textId="77777777" w:rsidR="008F095B" w:rsidRPr="006021DA" w:rsidRDefault="008F095B" w:rsidP="00C319A3">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Según el certificado de la Unidad Administrativa Especial de la Contaduría General de la Nación - CGN, la Entidad Territorial tuvo reporte “</w:t>
      </w:r>
      <w:r w:rsidRPr="006021DA">
        <w:rPr>
          <w:rFonts w:ascii="Arial" w:eastAsia="Calibri" w:hAnsi="Arial" w:cs="Arial"/>
          <w:i/>
          <w:sz w:val="22"/>
          <w:szCs w:val="22"/>
          <w:lang w:val="es-CO" w:eastAsia="en-US"/>
        </w:rPr>
        <w:t>Oportuno</w:t>
      </w:r>
      <w:r w:rsidRPr="006021DA">
        <w:rPr>
          <w:rFonts w:ascii="Arial" w:eastAsia="Calibri" w:hAnsi="Arial" w:cs="Arial"/>
          <w:sz w:val="22"/>
          <w:szCs w:val="22"/>
          <w:lang w:val="es-CO" w:eastAsia="en-US"/>
        </w:rPr>
        <w:t>”, en las Categorías FUT</w:t>
      </w:r>
      <w:r w:rsidR="00006418" w:rsidRPr="006021DA">
        <w:rPr>
          <w:rFonts w:ascii="Arial" w:eastAsia="Calibri" w:hAnsi="Arial" w:cs="Arial"/>
          <w:sz w:val="22"/>
          <w:szCs w:val="22"/>
          <w:lang w:val="es-CO" w:eastAsia="en-US"/>
        </w:rPr>
        <w:t xml:space="preserve"> Ingresos, </w:t>
      </w:r>
      <w:r w:rsidRPr="006021DA">
        <w:rPr>
          <w:rFonts w:ascii="Arial" w:eastAsia="Calibri" w:hAnsi="Arial" w:cs="Arial"/>
          <w:sz w:val="22"/>
          <w:szCs w:val="22"/>
          <w:lang w:val="es-CO" w:eastAsia="en-US"/>
        </w:rPr>
        <w:t>Gastos Inversión</w:t>
      </w:r>
      <w:r w:rsidR="00D940A4" w:rsidRPr="006021DA">
        <w:rPr>
          <w:rFonts w:ascii="Arial" w:eastAsia="Calibri" w:hAnsi="Arial" w:cs="Arial"/>
          <w:sz w:val="22"/>
          <w:szCs w:val="22"/>
          <w:lang w:val="es-CO" w:eastAsia="en-US"/>
        </w:rPr>
        <w:t>, Cuentas por Pagar, Reservas</w:t>
      </w:r>
      <w:r w:rsidRPr="006021DA">
        <w:rPr>
          <w:rFonts w:ascii="Arial" w:eastAsia="Calibri" w:hAnsi="Arial" w:cs="Arial"/>
          <w:sz w:val="22"/>
          <w:szCs w:val="22"/>
          <w:lang w:val="es-CO" w:eastAsia="en-US"/>
        </w:rPr>
        <w:t xml:space="preserve"> </w:t>
      </w:r>
      <w:r w:rsidR="00006418" w:rsidRPr="006021DA">
        <w:rPr>
          <w:rFonts w:ascii="Arial" w:eastAsia="Calibri" w:hAnsi="Arial" w:cs="Arial"/>
          <w:sz w:val="22"/>
          <w:szCs w:val="22"/>
          <w:lang w:val="es-CO" w:eastAsia="en-US"/>
        </w:rPr>
        <w:t xml:space="preserve">y Cierre Fiscal </w:t>
      </w:r>
      <w:r w:rsidR="00DF4B5C" w:rsidRPr="006021DA">
        <w:rPr>
          <w:rFonts w:ascii="Arial" w:eastAsia="Calibri" w:hAnsi="Arial" w:cs="Arial"/>
          <w:sz w:val="22"/>
          <w:szCs w:val="22"/>
          <w:lang w:val="es-CO" w:eastAsia="en-US"/>
        </w:rPr>
        <w:t>de 2020</w:t>
      </w:r>
      <w:r w:rsidR="00006418" w:rsidRPr="006021DA">
        <w:rPr>
          <w:rFonts w:ascii="Arial" w:eastAsia="Calibri" w:hAnsi="Arial" w:cs="Arial"/>
          <w:sz w:val="22"/>
          <w:szCs w:val="22"/>
          <w:lang w:val="es-CO" w:eastAsia="en-US"/>
        </w:rPr>
        <w:t xml:space="preserve"> y </w:t>
      </w:r>
      <w:r w:rsidRPr="006021DA">
        <w:rPr>
          <w:rFonts w:ascii="Arial" w:eastAsia="Calibri" w:hAnsi="Arial" w:cs="Arial"/>
          <w:sz w:val="22"/>
          <w:szCs w:val="22"/>
          <w:lang w:val="es-CO" w:eastAsia="en-US"/>
        </w:rPr>
        <w:t>20</w:t>
      </w:r>
      <w:r w:rsidR="00E1422B" w:rsidRPr="006021DA">
        <w:rPr>
          <w:rFonts w:ascii="Arial" w:eastAsia="Calibri" w:hAnsi="Arial" w:cs="Arial"/>
          <w:sz w:val="22"/>
          <w:szCs w:val="22"/>
          <w:lang w:val="es-CO" w:eastAsia="en-US"/>
        </w:rPr>
        <w:t>21</w:t>
      </w:r>
      <w:r w:rsidRPr="006021DA">
        <w:rPr>
          <w:rFonts w:ascii="Arial" w:eastAsia="Calibri" w:hAnsi="Arial" w:cs="Arial"/>
          <w:sz w:val="22"/>
          <w:szCs w:val="22"/>
          <w:lang w:val="es-CO" w:eastAsia="en-US"/>
        </w:rPr>
        <w:t xml:space="preserve">. </w:t>
      </w:r>
    </w:p>
    <w:p w14:paraId="006CB5CD" w14:textId="77777777" w:rsidR="008F095B" w:rsidRPr="006021DA" w:rsidRDefault="008F095B" w:rsidP="00C319A3">
      <w:pPr>
        <w:contextualSpacing/>
        <w:jc w:val="both"/>
        <w:rPr>
          <w:rFonts w:ascii="Arial" w:eastAsia="Calibri" w:hAnsi="Arial" w:cs="Arial"/>
          <w:sz w:val="22"/>
          <w:szCs w:val="22"/>
          <w:lang w:val="es-CO" w:eastAsia="en-US"/>
        </w:rPr>
      </w:pPr>
    </w:p>
    <w:p w14:paraId="65873AF5" w14:textId="77777777" w:rsidR="008F095B" w:rsidRPr="006021DA" w:rsidRDefault="008F095B" w:rsidP="00C319A3">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Estado: </w:t>
      </w:r>
      <w:r w:rsidR="00D940A4" w:rsidRPr="006021DA">
        <w:rPr>
          <w:rFonts w:ascii="Arial" w:eastAsia="Calibri" w:hAnsi="Arial" w:cs="Arial"/>
          <w:b/>
          <w:sz w:val="22"/>
          <w:szCs w:val="22"/>
          <w:lang w:val="es-CO" w:eastAsia="en-US"/>
        </w:rPr>
        <w:t>C</w:t>
      </w:r>
      <w:r w:rsidRPr="006021DA">
        <w:rPr>
          <w:rFonts w:ascii="Arial" w:eastAsia="Calibri" w:hAnsi="Arial" w:cs="Arial"/>
          <w:b/>
          <w:sz w:val="22"/>
          <w:szCs w:val="22"/>
          <w:lang w:val="es-CO" w:eastAsia="en-US"/>
        </w:rPr>
        <w:t>umple con los requerimientos del producto.</w:t>
      </w:r>
    </w:p>
    <w:p w14:paraId="0FEDBFC5" w14:textId="77777777" w:rsidR="008F095B" w:rsidRPr="006021DA" w:rsidRDefault="008F095B" w:rsidP="00C319A3">
      <w:pPr>
        <w:contextualSpacing/>
        <w:jc w:val="both"/>
        <w:rPr>
          <w:rFonts w:ascii="Arial" w:eastAsia="Calibri" w:hAnsi="Arial" w:cs="Arial"/>
          <w:sz w:val="22"/>
          <w:szCs w:val="22"/>
          <w:lang w:val="es-CO" w:eastAsia="en-US"/>
        </w:rPr>
      </w:pPr>
    </w:p>
    <w:p w14:paraId="2EE2A3B0" w14:textId="77777777" w:rsidR="008F095B" w:rsidRPr="006021DA" w:rsidRDefault="008F095B" w:rsidP="00C319A3">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Actividad 1.1.2. Reportar la </w:t>
      </w:r>
      <w:r w:rsidR="00B4177B" w:rsidRPr="006021DA">
        <w:rPr>
          <w:rFonts w:ascii="Arial" w:eastAsia="Calibri" w:hAnsi="Arial" w:cs="Arial"/>
          <w:b/>
          <w:sz w:val="22"/>
          <w:szCs w:val="22"/>
          <w:lang w:val="es-CO" w:eastAsia="en-US"/>
        </w:rPr>
        <w:t>C</w:t>
      </w:r>
      <w:r w:rsidRPr="006021DA">
        <w:rPr>
          <w:rFonts w:ascii="Arial" w:eastAsia="Calibri" w:hAnsi="Arial" w:cs="Arial"/>
          <w:b/>
          <w:sz w:val="22"/>
          <w:szCs w:val="22"/>
          <w:lang w:val="es-CO" w:eastAsia="en-US"/>
        </w:rPr>
        <w:t>ategoría MEN</w:t>
      </w:r>
      <w:r w:rsidR="00B4177B" w:rsidRPr="006021DA">
        <w:rPr>
          <w:rFonts w:ascii="Arial" w:eastAsia="Calibri" w:hAnsi="Arial" w:cs="Arial"/>
          <w:b/>
          <w:sz w:val="22"/>
          <w:szCs w:val="22"/>
          <w:lang w:val="es-CO" w:eastAsia="en-US"/>
        </w:rPr>
        <w:t>-</w:t>
      </w:r>
      <w:r w:rsidRPr="006021DA">
        <w:rPr>
          <w:rFonts w:ascii="Arial" w:eastAsia="Calibri" w:hAnsi="Arial" w:cs="Arial"/>
          <w:b/>
          <w:sz w:val="22"/>
          <w:szCs w:val="22"/>
          <w:lang w:val="es-CO" w:eastAsia="en-US"/>
        </w:rPr>
        <w:t>PAE del CHIP.</w:t>
      </w:r>
    </w:p>
    <w:p w14:paraId="47AE567A" w14:textId="77777777" w:rsidR="008F095B" w:rsidRPr="006021DA" w:rsidRDefault="008F095B" w:rsidP="00C319A3">
      <w:pPr>
        <w:contextualSpacing/>
        <w:jc w:val="both"/>
        <w:rPr>
          <w:rFonts w:ascii="Arial" w:eastAsia="Calibri" w:hAnsi="Arial" w:cs="Arial"/>
          <w:b/>
          <w:sz w:val="22"/>
          <w:szCs w:val="22"/>
          <w:lang w:val="es-CO" w:eastAsia="en-US"/>
        </w:rPr>
      </w:pPr>
    </w:p>
    <w:p w14:paraId="0638615D" w14:textId="7C73D266" w:rsidR="00964DAE" w:rsidRPr="006021DA" w:rsidRDefault="001C52C7" w:rsidP="00B4177B">
      <w:pPr>
        <w:ind w:right="59"/>
        <w:contextualSpacing/>
        <w:jc w:val="both"/>
        <w:rPr>
          <w:rFonts w:ascii="Arial" w:eastAsia="Arial" w:hAnsi="Arial" w:cs="Arial"/>
          <w:sz w:val="22"/>
          <w:szCs w:val="22"/>
        </w:rPr>
      </w:pPr>
      <w:r w:rsidRPr="006021DA">
        <w:rPr>
          <w:rFonts w:ascii="Arial" w:eastAsia="Arial" w:hAnsi="Arial" w:cs="Arial"/>
          <w:sz w:val="22"/>
          <w:szCs w:val="22"/>
        </w:rPr>
        <w:t>Frente a est</w:t>
      </w:r>
      <w:r w:rsidR="00583F4F" w:rsidRPr="006021DA">
        <w:rPr>
          <w:rFonts w:ascii="Arial" w:eastAsia="Arial" w:hAnsi="Arial" w:cs="Arial"/>
          <w:sz w:val="22"/>
          <w:szCs w:val="22"/>
        </w:rPr>
        <w:t xml:space="preserve">a </w:t>
      </w:r>
      <w:r w:rsidR="00B4177B" w:rsidRPr="006021DA">
        <w:rPr>
          <w:rFonts w:ascii="Arial" w:eastAsia="Arial" w:hAnsi="Arial" w:cs="Arial"/>
          <w:sz w:val="22"/>
          <w:szCs w:val="22"/>
        </w:rPr>
        <w:t>A</w:t>
      </w:r>
      <w:r w:rsidR="00583F4F" w:rsidRPr="006021DA">
        <w:rPr>
          <w:rFonts w:ascii="Arial" w:eastAsia="Arial" w:hAnsi="Arial" w:cs="Arial"/>
          <w:sz w:val="22"/>
          <w:szCs w:val="22"/>
        </w:rPr>
        <w:t>ctividad</w:t>
      </w:r>
      <w:r w:rsidR="00204069" w:rsidRPr="006021DA">
        <w:rPr>
          <w:rFonts w:ascii="Arial" w:eastAsia="Arial" w:hAnsi="Arial" w:cs="Arial"/>
          <w:sz w:val="22"/>
          <w:szCs w:val="22"/>
        </w:rPr>
        <w:t xml:space="preserve"> para </w:t>
      </w:r>
      <w:r w:rsidR="00A910AA" w:rsidRPr="006021DA">
        <w:rPr>
          <w:rFonts w:ascii="Arial" w:eastAsia="Arial" w:hAnsi="Arial" w:cs="Arial"/>
          <w:sz w:val="22"/>
          <w:szCs w:val="22"/>
        </w:rPr>
        <w:t xml:space="preserve">el reporte de </w:t>
      </w:r>
      <w:r w:rsidR="00204069" w:rsidRPr="006021DA">
        <w:rPr>
          <w:rFonts w:ascii="Arial" w:hAnsi="Arial" w:cs="Arial"/>
          <w:sz w:val="22"/>
          <w:szCs w:val="22"/>
        </w:rPr>
        <w:t>la vigencia 2021</w:t>
      </w:r>
      <w:r w:rsidRPr="006021DA">
        <w:rPr>
          <w:rFonts w:ascii="Arial" w:eastAsia="Arial" w:hAnsi="Arial" w:cs="Arial"/>
          <w:sz w:val="22"/>
          <w:szCs w:val="22"/>
        </w:rPr>
        <w:t>, se evidencia a partir de las comunicaciones enviada por la UApA en donde se indica que “</w:t>
      </w:r>
      <w:r w:rsidRPr="006021DA">
        <w:rPr>
          <w:rFonts w:ascii="Arial" w:eastAsia="Arial" w:hAnsi="Arial" w:cs="Arial"/>
          <w:i/>
          <w:iCs/>
          <w:sz w:val="22"/>
          <w:szCs w:val="22"/>
        </w:rPr>
        <w:t>la Unidad Especial de Alimentación Escolar – Alimentos para Aprender, se encuentra realizando los procedimientos administrativos del orden institucional que permita a las Entidades Territoriales realizar el reporte de información para el seguimiento y monitoreo de los recursos destinados para el Programa de Alimentación Escolar PAE, en las categorías MEN PAE y MEN PAE ejecución de recursos en el Consolidador de Hacienda e información Pública – CHIP</w:t>
      </w:r>
      <w:r w:rsidRPr="006021DA">
        <w:rPr>
          <w:rFonts w:ascii="Arial" w:eastAsia="Arial" w:hAnsi="Arial" w:cs="Arial"/>
          <w:sz w:val="22"/>
          <w:szCs w:val="22"/>
        </w:rPr>
        <w:t xml:space="preserve">”. </w:t>
      </w:r>
    </w:p>
    <w:p w14:paraId="3BFBD47F" w14:textId="77777777" w:rsidR="00964DAE" w:rsidRPr="006021DA" w:rsidRDefault="00964DAE" w:rsidP="006841B7">
      <w:pPr>
        <w:ind w:right="59"/>
        <w:contextualSpacing/>
        <w:jc w:val="both"/>
        <w:rPr>
          <w:rFonts w:ascii="Arial" w:eastAsia="Arial" w:hAnsi="Arial" w:cs="Arial"/>
          <w:sz w:val="22"/>
          <w:szCs w:val="22"/>
        </w:rPr>
      </w:pPr>
    </w:p>
    <w:p w14:paraId="78984DE3" w14:textId="72003DC6" w:rsidR="00204069" w:rsidRPr="006021DA" w:rsidRDefault="001C52C7" w:rsidP="00204069">
      <w:pPr>
        <w:contextualSpacing/>
        <w:jc w:val="both"/>
        <w:rPr>
          <w:rFonts w:ascii="Arial" w:hAnsi="Arial" w:cs="Arial"/>
          <w:sz w:val="22"/>
          <w:szCs w:val="22"/>
        </w:rPr>
      </w:pPr>
      <w:r w:rsidRPr="006021DA">
        <w:rPr>
          <w:rFonts w:ascii="Arial" w:eastAsia="Arial" w:hAnsi="Arial" w:cs="Arial"/>
          <w:sz w:val="22"/>
          <w:szCs w:val="22"/>
        </w:rPr>
        <w:t>En este sentido</w:t>
      </w:r>
      <w:r w:rsidR="00204069" w:rsidRPr="006021DA">
        <w:rPr>
          <w:rFonts w:ascii="Arial" w:eastAsia="Arial" w:hAnsi="Arial" w:cs="Arial"/>
          <w:sz w:val="22"/>
          <w:szCs w:val="22"/>
        </w:rPr>
        <w:t xml:space="preserve">, se </w:t>
      </w:r>
      <w:r w:rsidR="00204069" w:rsidRPr="006021DA">
        <w:rPr>
          <w:rFonts w:ascii="Arial" w:hAnsi="Arial" w:cs="Arial"/>
          <w:sz w:val="22"/>
          <w:szCs w:val="22"/>
        </w:rPr>
        <w:t xml:space="preserve">aclara que recientemente se expidió una nueva </w:t>
      </w:r>
      <w:r w:rsidR="00EE3087" w:rsidRPr="006021DA">
        <w:rPr>
          <w:rFonts w:ascii="Arial" w:hAnsi="Arial" w:cs="Arial"/>
          <w:sz w:val="22"/>
          <w:szCs w:val="22"/>
        </w:rPr>
        <w:t>C</w:t>
      </w:r>
      <w:r w:rsidR="00204069" w:rsidRPr="006021DA">
        <w:rPr>
          <w:rFonts w:ascii="Arial" w:hAnsi="Arial" w:cs="Arial"/>
          <w:sz w:val="22"/>
          <w:szCs w:val="22"/>
        </w:rPr>
        <w:t xml:space="preserve">ategoría de reporte por parte de la Unidad denominada UAPA – PAE, y la Entidad Territorial solo deberá reportar en esta Categoría a partir de la vigencia 2021 </w:t>
      </w:r>
      <w:r w:rsidR="00A910AA" w:rsidRPr="006021DA">
        <w:rPr>
          <w:rFonts w:ascii="Arial" w:hAnsi="Arial" w:cs="Arial"/>
          <w:sz w:val="22"/>
          <w:szCs w:val="22"/>
        </w:rPr>
        <w:t xml:space="preserve">y </w:t>
      </w:r>
      <w:r w:rsidR="00204069" w:rsidRPr="006021DA">
        <w:rPr>
          <w:rFonts w:ascii="Arial" w:hAnsi="Arial" w:cs="Arial"/>
          <w:sz w:val="22"/>
          <w:szCs w:val="22"/>
        </w:rPr>
        <w:t xml:space="preserve">en adelante. </w:t>
      </w:r>
    </w:p>
    <w:p w14:paraId="77CEACBD" w14:textId="77777777" w:rsidR="00A910AA" w:rsidRPr="006021DA" w:rsidRDefault="00A910AA" w:rsidP="00A910AA">
      <w:pPr>
        <w:contextualSpacing/>
        <w:jc w:val="both"/>
        <w:rPr>
          <w:rFonts w:ascii="Arial" w:eastAsia="Arial" w:hAnsi="Arial" w:cs="Arial"/>
          <w:sz w:val="22"/>
          <w:szCs w:val="22"/>
        </w:rPr>
      </w:pPr>
    </w:p>
    <w:p w14:paraId="5FECF72F" w14:textId="4AFB0AE1" w:rsidR="00A910AA" w:rsidRPr="006021DA" w:rsidRDefault="00120781" w:rsidP="00A910AA">
      <w:pPr>
        <w:contextualSpacing/>
        <w:jc w:val="both"/>
        <w:rPr>
          <w:rFonts w:ascii="Arial" w:eastAsia="Arial" w:hAnsi="Arial" w:cs="Arial"/>
          <w:sz w:val="22"/>
          <w:szCs w:val="22"/>
        </w:rPr>
      </w:pPr>
      <w:r w:rsidRPr="006021DA">
        <w:rPr>
          <w:rFonts w:ascii="Arial" w:eastAsia="Arial" w:hAnsi="Arial" w:cs="Arial"/>
          <w:sz w:val="22"/>
          <w:szCs w:val="22"/>
        </w:rPr>
        <w:t xml:space="preserve">De acuerdo con lo indicado por la Contaduría General de la Nación en el CHIP, </w:t>
      </w:r>
      <w:r w:rsidR="00A910AA" w:rsidRPr="006021DA">
        <w:rPr>
          <w:rFonts w:ascii="Arial" w:eastAsia="Arial" w:hAnsi="Arial" w:cs="Arial"/>
          <w:sz w:val="22"/>
          <w:szCs w:val="22"/>
        </w:rPr>
        <w:t>la Administración Distrital no logró realizar la presentación oportuna de la información</w:t>
      </w:r>
      <w:r w:rsidRPr="006021DA">
        <w:rPr>
          <w:rFonts w:ascii="Arial" w:eastAsia="Arial" w:hAnsi="Arial" w:cs="Arial"/>
          <w:sz w:val="22"/>
          <w:szCs w:val="22"/>
        </w:rPr>
        <w:t xml:space="preserve"> </w:t>
      </w:r>
      <w:r w:rsidR="00100FEE" w:rsidRPr="006021DA">
        <w:rPr>
          <w:rFonts w:ascii="Arial" w:eastAsia="Arial" w:hAnsi="Arial" w:cs="Arial"/>
          <w:sz w:val="22"/>
          <w:szCs w:val="22"/>
        </w:rPr>
        <w:t>de</w:t>
      </w:r>
      <w:r w:rsidR="00EE3087" w:rsidRPr="006021DA">
        <w:rPr>
          <w:rFonts w:ascii="Arial" w:eastAsia="Arial" w:hAnsi="Arial" w:cs="Arial"/>
          <w:sz w:val="22"/>
          <w:szCs w:val="22"/>
        </w:rPr>
        <w:t xml:space="preserve"> </w:t>
      </w:r>
      <w:r w:rsidR="00100FEE" w:rsidRPr="006021DA">
        <w:rPr>
          <w:rFonts w:ascii="Arial" w:eastAsia="Arial" w:hAnsi="Arial" w:cs="Arial"/>
          <w:sz w:val="22"/>
          <w:szCs w:val="22"/>
        </w:rPr>
        <w:t>los tres primeros trimestres</w:t>
      </w:r>
      <w:r w:rsidR="0066016E" w:rsidRPr="006021DA">
        <w:rPr>
          <w:rFonts w:ascii="Arial" w:eastAsia="Arial" w:hAnsi="Arial" w:cs="Arial"/>
          <w:sz w:val="22"/>
          <w:szCs w:val="22"/>
        </w:rPr>
        <w:t xml:space="preserve"> del año</w:t>
      </w:r>
      <w:r w:rsidR="00100FEE" w:rsidRPr="006021DA">
        <w:rPr>
          <w:rFonts w:ascii="Arial" w:eastAsia="Arial" w:hAnsi="Arial" w:cs="Arial"/>
          <w:sz w:val="22"/>
          <w:szCs w:val="22"/>
        </w:rPr>
        <w:t xml:space="preserve"> y el último, </w:t>
      </w:r>
      <w:r w:rsidR="00E77DF5" w:rsidRPr="006021DA">
        <w:rPr>
          <w:rFonts w:ascii="Arial" w:eastAsia="Arial" w:hAnsi="Arial" w:cs="Arial"/>
          <w:sz w:val="22"/>
          <w:szCs w:val="22"/>
        </w:rPr>
        <w:t>se efectuó de manera oportuna.</w:t>
      </w:r>
    </w:p>
    <w:p w14:paraId="75E934CB" w14:textId="77777777" w:rsidR="00A910AA" w:rsidRPr="006021DA" w:rsidRDefault="00A910AA" w:rsidP="00A910AA">
      <w:pPr>
        <w:contextualSpacing/>
        <w:jc w:val="both"/>
        <w:rPr>
          <w:rFonts w:ascii="Arial" w:eastAsia="Arial" w:hAnsi="Arial" w:cs="Arial"/>
          <w:sz w:val="22"/>
          <w:szCs w:val="22"/>
        </w:rPr>
      </w:pPr>
    </w:p>
    <w:p w14:paraId="4713F051" w14:textId="0C283A4F" w:rsidR="001C52C7" w:rsidRPr="006021DA" w:rsidRDefault="00A910AA" w:rsidP="00A910AA">
      <w:pPr>
        <w:contextualSpacing/>
        <w:jc w:val="both"/>
        <w:rPr>
          <w:rFonts w:ascii="Arial" w:hAnsi="Arial" w:cs="Arial"/>
          <w:sz w:val="22"/>
          <w:szCs w:val="22"/>
        </w:rPr>
      </w:pPr>
      <w:r w:rsidRPr="006021DA">
        <w:rPr>
          <w:rFonts w:ascii="Arial" w:hAnsi="Arial" w:cs="Arial"/>
          <w:sz w:val="22"/>
          <w:szCs w:val="22"/>
        </w:rPr>
        <w:t xml:space="preserve">Frente a la evaluación de </w:t>
      </w:r>
      <w:r w:rsidR="00E77DF5" w:rsidRPr="006021DA">
        <w:rPr>
          <w:rFonts w:ascii="Arial" w:hAnsi="Arial" w:cs="Arial"/>
          <w:sz w:val="22"/>
          <w:szCs w:val="22"/>
        </w:rPr>
        <w:t>esta</w:t>
      </w:r>
      <w:r w:rsidRPr="006021DA">
        <w:rPr>
          <w:rFonts w:ascii="Arial" w:hAnsi="Arial" w:cs="Arial"/>
          <w:sz w:val="22"/>
          <w:szCs w:val="22"/>
        </w:rPr>
        <w:t xml:space="preserve"> </w:t>
      </w:r>
      <w:del w:id="5" w:author="Carlos Andres Barona Munoz" w:date="2022-06-15T13:18:00Z">
        <w:r w:rsidRPr="006021DA" w:rsidDel="00AD41F1">
          <w:rPr>
            <w:rFonts w:ascii="Arial" w:hAnsi="Arial" w:cs="Arial"/>
            <w:sz w:val="22"/>
            <w:szCs w:val="22"/>
          </w:rPr>
          <w:delText>a</w:delText>
        </w:r>
      </w:del>
      <w:ins w:id="6" w:author="Carlos Andres Barona Munoz" w:date="2022-06-15T13:18:00Z">
        <w:r w:rsidR="00AD41F1">
          <w:rPr>
            <w:rFonts w:ascii="Arial" w:hAnsi="Arial" w:cs="Arial"/>
            <w:sz w:val="22"/>
            <w:szCs w:val="22"/>
          </w:rPr>
          <w:t>A</w:t>
        </w:r>
      </w:ins>
      <w:r w:rsidRPr="006021DA">
        <w:rPr>
          <w:rFonts w:ascii="Arial" w:hAnsi="Arial" w:cs="Arial"/>
          <w:sz w:val="22"/>
          <w:szCs w:val="22"/>
        </w:rPr>
        <w:t>ctividad</w:t>
      </w:r>
      <w:r w:rsidR="00E77DF5" w:rsidRPr="006021DA">
        <w:rPr>
          <w:rFonts w:ascii="Arial" w:hAnsi="Arial" w:cs="Arial"/>
          <w:sz w:val="22"/>
          <w:szCs w:val="22"/>
        </w:rPr>
        <w:t>,</w:t>
      </w:r>
      <w:r w:rsidRPr="006021DA">
        <w:rPr>
          <w:rFonts w:ascii="Arial" w:hAnsi="Arial" w:cs="Arial"/>
          <w:sz w:val="22"/>
          <w:szCs w:val="22"/>
        </w:rPr>
        <w:t xml:space="preserve"> para </w:t>
      </w:r>
      <w:r w:rsidR="00E77DF5" w:rsidRPr="006021DA">
        <w:rPr>
          <w:rFonts w:ascii="Arial" w:hAnsi="Arial" w:cs="Arial"/>
          <w:sz w:val="22"/>
          <w:szCs w:val="22"/>
        </w:rPr>
        <w:t xml:space="preserve">seguimientos </w:t>
      </w:r>
      <w:r w:rsidRPr="006021DA">
        <w:rPr>
          <w:rFonts w:ascii="Arial" w:hAnsi="Arial" w:cs="Arial"/>
          <w:sz w:val="22"/>
          <w:szCs w:val="22"/>
        </w:rPr>
        <w:t>posteriores solo se tendrá en cuenta el diligenciamiento de la Categoría Única de UAPA – PAE</w:t>
      </w:r>
      <w:r w:rsidR="001C52C7" w:rsidRPr="006021DA">
        <w:rPr>
          <w:rFonts w:ascii="Arial" w:eastAsia="Arial" w:hAnsi="Arial" w:cs="Arial"/>
          <w:sz w:val="22"/>
          <w:szCs w:val="22"/>
        </w:rPr>
        <w:t>.</w:t>
      </w:r>
    </w:p>
    <w:p w14:paraId="62F727A5" w14:textId="77777777" w:rsidR="008F095B" w:rsidRPr="006021DA" w:rsidRDefault="008F095B" w:rsidP="00C319A3">
      <w:pPr>
        <w:contextualSpacing/>
        <w:jc w:val="both"/>
        <w:rPr>
          <w:rFonts w:ascii="Arial" w:eastAsia="Calibri" w:hAnsi="Arial" w:cs="Arial"/>
          <w:sz w:val="22"/>
          <w:szCs w:val="22"/>
          <w:lang w:val="es-CO" w:eastAsia="en-US"/>
        </w:rPr>
      </w:pPr>
    </w:p>
    <w:p w14:paraId="3EB8C513" w14:textId="77777777" w:rsidR="008F095B" w:rsidRPr="006021DA" w:rsidRDefault="008F095B" w:rsidP="00C319A3">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Estado: </w:t>
      </w:r>
      <w:r w:rsidR="00C63815" w:rsidRPr="006021DA">
        <w:rPr>
          <w:rFonts w:ascii="Arial" w:eastAsia="Calibri" w:hAnsi="Arial" w:cs="Arial"/>
          <w:b/>
          <w:sz w:val="22"/>
          <w:szCs w:val="22"/>
          <w:lang w:val="es-CO" w:eastAsia="en-US"/>
        </w:rPr>
        <w:t>No Aplica</w:t>
      </w:r>
      <w:r w:rsidRPr="006021DA">
        <w:rPr>
          <w:rFonts w:ascii="Arial" w:eastAsia="Calibri" w:hAnsi="Arial" w:cs="Arial"/>
          <w:b/>
          <w:sz w:val="22"/>
          <w:szCs w:val="22"/>
          <w:lang w:val="es-CO" w:eastAsia="en-US"/>
        </w:rPr>
        <w:t>.</w:t>
      </w:r>
    </w:p>
    <w:p w14:paraId="516D4577" w14:textId="77777777" w:rsidR="008F095B" w:rsidRPr="006021DA" w:rsidRDefault="008F095B" w:rsidP="00C319A3">
      <w:pPr>
        <w:contextualSpacing/>
        <w:jc w:val="both"/>
        <w:rPr>
          <w:rFonts w:ascii="Arial" w:eastAsia="Calibri" w:hAnsi="Arial" w:cs="Arial"/>
          <w:b/>
          <w:sz w:val="22"/>
          <w:szCs w:val="22"/>
          <w:highlight w:val="yellow"/>
          <w:lang w:val="es-CO" w:eastAsia="en-US"/>
        </w:rPr>
      </w:pPr>
    </w:p>
    <w:p w14:paraId="680EBEB8" w14:textId="77777777" w:rsidR="008F095B" w:rsidRPr="006021DA" w:rsidRDefault="008F095B" w:rsidP="00C319A3">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Actividad </w:t>
      </w:r>
      <w:r w:rsidR="009F4718" w:rsidRPr="006021DA">
        <w:rPr>
          <w:rFonts w:ascii="Arial" w:eastAsia="Calibri" w:hAnsi="Arial" w:cs="Arial"/>
          <w:b/>
          <w:sz w:val="22"/>
          <w:szCs w:val="22"/>
          <w:lang w:val="es-CO" w:eastAsia="en-US"/>
        </w:rPr>
        <w:t xml:space="preserve">1.1.3. Elaborar un informe donde se identifiquen las diferentes </w:t>
      </w:r>
      <w:r w:rsidR="00B4177B" w:rsidRPr="006021DA">
        <w:rPr>
          <w:rFonts w:ascii="Arial" w:eastAsia="Calibri" w:hAnsi="Arial" w:cs="Arial"/>
          <w:b/>
          <w:sz w:val="22"/>
          <w:szCs w:val="22"/>
          <w:lang w:val="es-CO" w:eastAsia="en-US"/>
        </w:rPr>
        <w:t>f</w:t>
      </w:r>
      <w:r w:rsidR="009F4718" w:rsidRPr="006021DA">
        <w:rPr>
          <w:rFonts w:ascii="Arial" w:eastAsia="Calibri" w:hAnsi="Arial" w:cs="Arial"/>
          <w:b/>
          <w:sz w:val="22"/>
          <w:szCs w:val="22"/>
          <w:lang w:val="es-CO" w:eastAsia="en-US"/>
        </w:rPr>
        <w:t xml:space="preserve">uentes de </w:t>
      </w:r>
      <w:r w:rsidR="00B4177B" w:rsidRPr="006021DA">
        <w:rPr>
          <w:rFonts w:ascii="Arial" w:eastAsia="Calibri" w:hAnsi="Arial" w:cs="Arial"/>
          <w:b/>
          <w:sz w:val="22"/>
          <w:szCs w:val="22"/>
          <w:lang w:val="es-CO" w:eastAsia="en-US"/>
        </w:rPr>
        <w:t>f</w:t>
      </w:r>
      <w:r w:rsidR="009F4718" w:rsidRPr="006021DA">
        <w:rPr>
          <w:rFonts w:ascii="Arial" w:eastAsia="Calibri" w:hAnsi="Arial" w:cs="Arial"/>
          <w:b/>
          <w:sz w:val="22"/>
          <w:szCs w:val="22"/>
          <w:lang w:val="es-CO" w:eastAsia="en-US"/>
        </w:rPr>
        <w:t xml:space="preserve">inanciación del Programa de Alimentación Escolar - PAE en el </w:t>
      </w:r>
      <w:r w:rsidR="00B4177B" w:rsidRPr="006021DA">
        <w:rPr>
          <w:rFonts w:ascii="Arial" w:eastAsia="Calibri" w:hAnsi="Arial" w:cs="Arial"/>
          <w:b/>
          <w:sz w:val="22"/>
          <w:szCs w:val="22"/>
          <w:lang w:val="es-CO" w:eastAsia="en-US"/>
        </w:rPr>
        <w:t>D</w:t>
      </w:r>
      <w:r w:rsidR="009F4718" w:rsidRPr="006021DA">
        <w:rPr>
          <w:rFonts w:ascii="Arial" w:eastAsia="Calibri" w:hAnsi="Arial" w:cs="Arial"/>
          <w:b/>
          <w:sz w:val="22"/>
          <w:szCs w:val="22"/>
          <w:lang w:val="es-CO" w:eastAsia="en-US"/>
        </w:rPr>
        <w:t xml:space="preserve">istrito. Determinando el porcentaje en el que concurre cada una de ellas y estableciendo su </w:t>
      </w:r>
      <w:r w:rsidR="007F3714" w:rsidRPr="006021DA">
        <w:rPr>
          <w:rFonts w:ascii="Arial" w:eastAsia="Calibri" w:hAnsi="Arial" w:cs="Arial"/>
          <w:b/>
          <w:sz w:val="22"/>
          <w:szCs w:val="22"/>
          <w:lang w:val="es-CO" w:eastAsia="en-US"/>
        </w:rPr>
        <w:t>destinación para</w:t>
      </w:r>
      <w:r w:rsidR="009F4718" w:rsidRPr="006021DA">
        <w:rPr>
          <w:rFonts w:ascii="Arial" w:eastAsia="Calibri" w:hAnsi="Arial" w:cs="Arial"/>
          <w:b/>
          <w:sz w:val="22"/>
          <w:szCs w:val="22"/>
          <w:lang w:val="es-CO" w:eastAsia="en-US"/>
        </w:rPr>
        <w:t xml:space="preserve"> </w:t>
      </w:r>
      <w:r w:rsidR="007F3714" w:rsidRPr="006021DA">
        <w:rPr>
          <w:rFonts w:ascii="Arial" w:eastAsia="Calibri" w:hAnsi="Arial" w:cs="Arial"/>
          <w:b/>
          <w:sz w:val="22"/>
          <w:szCs w:val="22"/>
          <w:lang w:val="es-CO" w:eastAsia="en-US"/>
        </w:rPr>
        <w:t>corroborar que</w:t>
      </w:r>
      <w:r w:rsidR="009F4718" w:rsidRPr="006021DA">
        <w:rPr>
          <w:rFonts w:ascii="Arial" w:eastAsia="Calibri" w:hAnsi="Arial" w:cs="Arial"/>
          <w:b/>
          <w:sz w:val="22"/>
          <w:szCs w:val="22"/>
          <w:lang w:val="es-CO" w:eastAsia="en-US"/>
        </w:rPr>
        <w:t xml:space="preserve"> ésta sea conforme a la normatividad vigente.</w:t>
      </w:r>
    </w:p>
    <w:p w14:paraId="18B7868B" w14:textId="77777777" w:rsidR="008F095B" w:rsidRPr="006021DA" w:rsidRDefault="008F095B" w:rsidP="00C319A3">
      <w:pPr>
        <w:contextualSpacing/>
        <w:jc w:val="both"/>
        <w:rPr>
          <w:rFonts w:ascii="Arial" w:eastAsia="Calibri" w:hAnsi="Arial" w:cs="Arial"/>
          <w:b/>
          <w:sz w:val="22"/>
          <w:szCs w:val="22"/>
          <w:highlight w:val="yellow"/>
          <w:lang w:val="es-CO" w:eastAsia="en-US"/>
        </w:rPr>
      </w:pPr>
    </w:p>
    <w:p w14:paraId="53B132F9" w14:textId="77777777" w:rsidR="00F121D5" w:rsidRPr="006021DA" w:rsidRDefault="003748C5" w:rsidP="00C319A3">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La </w:t>
      </w:r>
      <w:r w:rsidR="00B4177B" w:rsidRPr="006021DA">
        <w:rPr>
          <w:rFonts w:ascii="Arial" w:eastAsia="Calibri" w:hAnsi="Arial" w:cs="Arial"/>
          <w:sz w:val="22"/>
          <w:szCs w:val="22"/>
          <w:lang w:val="es-CO" w:eastAsia="en-US"/>
        </w:rPr>
        <w:t>T</w:t>
      </w:r>
      <w:r w:rsidRPr="006021DA">
        <w:rPr>
          <w:rFonts w:ascii="Arial" w:eastAsia="Calibri" w:hAnsi="Arial" w:cs="Arial"/>
          <w:sz w:val="22"/>
          <w:szCs w:val="22"/>
          <w:lang w:val="es-CO" w:eastAsia="en-US"/>
        </w:rPr>
        <w:t>esorera</w:t>
      </w:r>
      <w:r w:rsidRPr="006021DA">
        <w:rPr>
          <w:rStyle w:val="Refdenotaalpie"/>
          <w:rFonts w:ascii="Arial" w:eastAsia="Calibri" w:hAnsi="Arial" w:cs="Arial"/>
          <w:sz w:val="22"/>
          <w:szCs w:val="22"/>
          <w:lang w:val="es-CO" w:eastAsia="en-US"/>
        </w:rPr>
        <w:footnoteReference w:id="3"/>
      </w:r>
      <w:r w:rsidRPr="006021DA">
        <w:rPr>
          <w:rFonts w:ascii="Arial" w:eastAsia="Calibri" w:hAnsi="Arial" w:cs="Arial"/>
          <w:sz w:val="22"/>
          <w:szCs w:val="22"/>
          <w:lang w:val="es-CO" w:eastAsia="en-US"/>
        </w:rPr>
        <w:t xml:space="preserve"> de</w:t>
      </w:r>
      <w:r w:rsidR="007F3714" w:rsidRPr="006021DA">
        <w:rPr>
          <w:rFonts w:ascii="Arial" w:eastAsia="Calibri" w:hAnsi="Arial" w:cs="Arial"/>
          <w:sz w:val="22"/>
          <w:szCs w:val="22"/>
          <w:lang w:val="es-CO" w:eastAsia="en-US"/>
        </w:rPr>
        <w:t>l Distrito de Turbo - Antioquia</w:t>
      </w:r>
      <w:r w:rsidR="008F095B" w:rsidRPr="006021DA">
        <w:rPr>
          <w:rFonts w:ascii="Arial" w:eastAsia="Calibri" w:hAnsi="Arial" w:cs="Arial"/>
          <w:sz w:val="22"/>
          <w:szCs w:val="22"/>
          <w:lang w:val="es-CO" w:eastAsia="en-US"/>
        </w:rPr>
        <w:t xml:space="preserve"> remitió a esta Dirección la información sobre las fuentes de financiación con las que </w:t>
      </w:r>
      <w:r w:rsidR="0021670E" w:rsidRPr="006021DA">
        <w:rPr>
          <w:rFonts w:ascii="Arial" w:eastAsia="Calibri" w:hAnsi="Arial" w:cs="Arial"/>
          <w:sz w:val="22"/>
          <w:szCs w:val="22"/>
          <w:lang w:val="es-CO" w:eastAsia="en-US"/>
        </w:rPr>
        <w:t>contó</w:t>
      </w:r>
      <w:r w:rsidR="008F095B" w:rsidRPr="006021DA">
        <w:rPr>
          <w:rFonts w:ascii="Arial" w:eastAsia="Calibri" w:hAnsi="Arial" w:cs="Arial"/>
          <w:sz w:val="22"/>
          <w:szCs w:val="22"/>
          <w:lang w:val="es-CO" w:eastAsia="en-US"/>
        </w:rPr>
        <w:t xml:space="preserve"> el PAE a </w:t>
      </w:r>
      <w:r w:rsidR="00B61EEC" w:rsidRPr="006021DA">
        <w:rPr>
          <w:rFonts w:ascii="Arial" w:eastAsia="Calibri" w:hAnsi="Arial" w:cs="Arial"/>
          <w:sz w:val="22"/>
          <w:szCs w:val="22"/>
          <w:lang w:val="es-CO" w:eastAsia="en-US"/>
        </w:rPr>
        <w:t>diciembre</w:t>
      </w:r>
      <w:r w:rsidR="008F095B" w:rsidRPr="006021DA">
        <w:rPr>
          <w:rFonts w:ascii="Arial" w:eastAsia="Calibri" w:hAnsi="Arial" w:cs="Arial"/>
          <w:sz w:val="22"/>
          <w:szCs w:val="22"/>
          <w:lang w:val="es-CO" w:eastAsia="en-US"/>
        </w:rPr>
        <w:t xml:space="preserve"> de</w:t>
      </w:r>
      <w:r w:rsidR="002B33E9" w:rsidRPr="006021DA">
        <w:rPr>
          <w:rFonts w:ascii="Arial" w:eastAsia="Calibri" w:hAnsi="Arial" w:cs="Arial"/>
          <w:sz w:val="22"/>
          <w:szCs w:val="22"/>
          <w:lang w:val="es-CO" w:eastAsia="en-US"/>
        </w:rPr>
        <w:t xml:space="preserve"> 2020 y</w:t>
      </w:r>
      <w:r w:rsidR="008F095B" w:rsidRPr="006021DA">
        <w:rPr>
          <w:rFonts w:ascii="Arial" w:eastAsia="Calibri" w:hAnsi="Arial" w:cs="Arial"/>
          <w:sz w:val="22"/>
          <w:szCs w:val="22"/>
          <w:lang w:val="es-CO" w:eastAsia="en-US"/>
        </w:rPr>
        <w:t xml:space="preserve"> 20</w:t>
      </w:r>
      <w:r w:rsidR="00B61EEC" w:rsidRPr="006021DA">
        <w:rPr>
          <w:rFonts w:ascii="Arial" w:eastAsia="Calibri" w:hAnsi="Arial" w:cs="Arial"/>
          <w:sz w:val="22"/>
          <w:szCs w:val="22"/>
          <w:lang w:val="es-CO" w:eastAsia="en-US"/>
        </w:rPr>
        <w:t>21</w:t>
      </w:r>
      <w:r w:rsidR="008F095B" w:rsidRPr="006021DA">
        <w:rPr>
          <w:rFonts w:ascii="Arial" w:eastAsia="Calibri" w:hAnsi="Arial" w:cs="Arial"/>
          <w:sz w:val="22"/>
          <w:szCs w:val="22"/>
          <w:lang w:val="es-CO" w:eastAsia="en-US"/>
        </w:rPr>
        <w:t>, lo que reveló la existencia de $</w:t>
      </w:r>
      <w:r w:rsidR="00AB01B8" w:rsidRPr="006021DA">
        <w:rPr>
          <w:rFonts w:ascii="Arial" w:eastAsia="Calibri" w:hAnsi="Arial" w:cs="Arial"/>
          <w:sz w:val="22"/>
          <w:szCs w:val="22"/>
          <w:lang w:val="es-CO" w:eastAsia="en-US"/>
        </w:rPr>
        <w:t>10.199 millones y $9.855 millones respectivamente,</w:t>
      </w:r>
      <w:r w:rsidR="008F095B" w:rsidRPr="006021DA">
        <w:rPr>
          <w:rFonts w:ascii="Arial" w:eastAsia="Calibri" w:hAnsi="Arial" w:cs="Arial"/>
          <w:sz w:val="22"/>
          <w:szCs w:val="22"/>
          <w:lang w:val="es-CO" w:eastAsia="en-US"/>
        </w:rPr>
        <w:t xml:space="preserve"> los cuales se desagregan en </w:t>
      </w:r>
      <w:r w:rsidR="00741424" w:rsidRPr="006021DA">
        <w:rPr>
          <w:rFonts w:ascii="Arial" w:eastAsia="Calibri" w:hAnsi="Arial" w:cs="Arial"/>
          <w:sz w:val="22"/>
          <w:szCs w:val="22"/>
          <w:lang w:val="es-CO" w:eastAsia="en-US"/>
        </w:rPr>
        <w:t xml:space="preserve">la Tabla </w:t>
      </w:r>
      <w:r w:rsidR="008F095B" w:rsidRPr="006021DA">
        <w:rPr>
          <w:rFonts w:ascii="Arial" w:eastAsia="Calibri" w:hAnsi="Arial" w:cs="Arial"/>
          <w:sz w:val="22"/>
          <w:szCs w:val="22"/>
          <w:lang w:val="es-CO" w:eastAsia="en-US"/>
        </w:rPr>
        <w:t>No</w:t>
      </w:r>
      <w:r w:rsidR="00B61EEC" w:rsidRPr="006021DA">
        <w:rPr>
          <w:rFonts w:ascii="Arial" w:eastAsia="Calibri" w:hAnsi="Arial" w:cs="Arial"/>
          <w:sz w:val="22"/>
          <w:szCs w:val="22"/>
          <w:lang w:val="es-CO" w:eastAsia="en-US"/>
        </w:rPr>
        <w:t>.</w:t>
      </w:r>
      <w:r w:rsidR="008F095B" w:rsidRPr="006021DA">
        <w:rPr>
          <w:rFonts w:ascii="Arial" w:eastAsia="Calibri" w:hAnsi="Arial" w:cs="Arial"/>
          <w:sz w:val="22"/>
          <w:szCs w:val="22"/>
          <w:lang w:val="es-CO" w:eastAsia="en-US"/>
        </w:rPr>
        <w:t xml:space="preserve"> </w:t>
      </w:r>
      <w:r w:rsidR="00AE5B63" w:rsidRPr="006021DA">
        <w:rPr>
          <w:rFonts w:ascii="Arial" w:eastAsia="Calibri" w:hAnsi="Arial" w:cs="Arial"/>
          <w:sz w:val="22"/>
          <w:szCs w:val="22"/>
          <w:lang w:val="es-CO" w:eastAsia="en-US"/>
        </w:rPr>
        <w:t>7</w:t>
      </w:r>
      <w:r w:rsidR="008F095B" w:rsidRPr="006021DA">
        <w:rPr>
          <w:rFonts w:ascii="Arial" w:eastAsia="Calibri" w:hAnsi="Arial" w:cs="Arial"/>
          <w:sz w:val="22"/>
          <w:szCs w:val="22"/>
          <w:lang w:val="es-CO" w:eastAsia="en-US"/>
        </w:rPr>
        <w:t>.</w:t>
      </w:r>
    </w:p>
    <w:p w14:paraId="4FFD684D" w14:textId="77777777" w:rsidR="00F121D5" w:rsidRPr="006021DA" w:rsidRDefault="00F121D5" w:rsidP="00C319A3">
      <w:pPr>
        <w:contextualSpacing/>
        <w:jc w:val="both"/>
        <w:rPr>
          <w:rFonts w:ascii="Arial" w:eastAsia="Calibri" w:hAnsi="Arial" w:cs="Arial"/>
          <w:sz w:val="22"/>
          <w:szCs w:val="22"/>
          <w:lang w:val="es-CO" w:eastAsia="en-US"/>
        </w:rPr>
      </w:pPr>
    </w:p>
    <w:p w14:paraId="479736C0" w14:textId="77777777" w:rsidR="008F095B" w:rsidRPr="006021DA" w:rsidRDefault="00D116E7" w:rsidP="00C319A3">
      <w:pPr>
        <w:contextualSpacing/>
        <w:jc w:val="center"/>
        <w:rPr>
          <w:rFonts w:ascii="Arial" w:eastAsia="Calibri" w:hAnsi="Arial" w:cs="Arial"/>
          <w:b/>
          <w:sz w:val="20"/>
          <w:szCs w:val="20"/>
          <w:lang w:val="es-CO" w:eastAsia="en-US"/>
        </w:rPr>
      </w:pPr>
      <w:r w:rsidRPr="006021DA">
        <w:rPr>
          <w:rFonts w:ascii="Arial" w:eastAsia="Calibri" w:hAnsi="Arial" w:cs="Arial"/>
          <w:b/>
          <w:sz w:val="20"/>
          <w:szCs w:val="20"/>
          <w:lang w:val="es-CO" w:eastAsia="en-US"/>
        </w:rPr>
        <w:t xml:space="preserve">Tabla No. </w:t>
      </w:r>
      <w:r w:rsidR="00AE5B63" w:rsidRPr="006021DA">
        <w:rPr>
          <w:rFonts w:ascii="Arial" w:eastAsia="Calibri" w:hAnsi="Arial" w:cs="Arial"/>
          <w:b/>
          <w:sz w:val="20"/>
          <w:szCs w:val="20"/>
          <w:lang w:val="es-CO" w:eastAsia="en-US"/>
        </w:rPr>
        <w:t>7</w:t>
      </w:r>
      <w:r w:rsidRPr="006021DA">
        <w:rPr>
          <w:rFonts w:ascii="Arial" w:eastAsia="Calibri" w:hAnsi="Arial" w:cs="Arial"/>
          <w:b/>
          <w:sz w:val="20"/>
          <w:szCs w:val="20"/>
          <w:lang w:val="es-CO" w:eastAsia="en-US"/>
        </w:rPr>
        <w:t xml:space="preserve"> Fuentes de Financiación</w:t>
      </w:r>
      <w:r w:rsidR="0049374C" w:rsidRPr="006021DA">
        <w:rPr>
          <w:rFonts w:ascii="Arial" w:eastAsia="Calibri" w:hAnsi="Arial" w:cs="Arial"/>
          <w:b/>
          <w:sz w:val="20"/>
          <w:szCs w:val="20"/>
          <w:lang w:val="es-CO" w:eastAsia="en-US"/>
        </w:rPr>
        <w:t xml:space="preserve"> </w:t>
      </w:r>
      <w:r w:rsidR="00741424" w:rsidRPr="006021DA">
        <w:rPr>
          <w:rFonts w:ascii="Arial" w:eastAsia="Calibri" w:hAnsi="Arial" w:cs="Arial"/>
          <w:b/>
          <w:sz w:val="20"/>
          <w:szCs w:val="20"/>
          <w:lang w:val="es-CO" w:eastAsia="en-US"/>
        </w:rPr>
        <w:t>202</w:t>
      </w:r>
      <w:r w:rsidR="007F1B27" w:rsidRPr="006021DA">
        <w:rPr>
          <w:rFonts w:ascii="Arial" w:eastAsia="Calibri" w:hAnsi="Arial" w:cs="Arial"/>
          <w:b/>
          <w:sz w:val="20"/>
          <w:szCs w:val="20"/>
          <w:lang w:val="es-CO" w:eastAsia="en-US"/>
        </w:rPr>
        <w:t>0</w:t>
      </w:r>
      <w:r w:rsidR="00741424" w:rsidRPr="006021DA">
        <w:rPr>
          <w:rFonts w:ascii="Arial" w:eastAsia="Calibri" w:hAnsi="Arial" w:cs="Arial"/>
          <w:b/>
          <w:sz w:val="20"/>
          <w:szCs w:val="20"/>
          <w:lang w:val="es-CO" w:eastAsia="en-US"/>
        </w:rPr>
        <w:t xml:space="preserve"> y </w:t>
      </w:r>
      <w:r w:rsidR="0049374C" w:rsidRPr="006021DA">
        <w:rPr>
          <w:rFonts w:ascii="Arial" w:eastAsia="Calibri" w:hAnsi="Arial" w:cs="Arial"/>
          <w:b/>
          <w:sz w:val="20"/>
          <w:szCs w:val="20"/>
          <w:lang w:val="es-CO" w:eastAsia="en-US"/>
        </w:rPr>
        <w:t>2021</w:t>
      </w:r>
      <w:r w:rsidR="001172A9" w:rsidRPr="006021DA">
        <w:rPr>
          <w:rFonts w:ascii="Arial" w:eastAsia="Calibri" w:hAnsi="Arial" w:cs="Arial"/>
          <w:b/>
          <w:sz w:val="20"/>
          <w:szCs w:val="20"/>
          <w:lang w:val="es-CO" w:eastAsia="en-US"/>
        </w:rPr>
        <w:t xml:space="preserve"> (cifras en pesos)</w:t>
      </w:r>
      <w:r w:rsidR="008F095B" w:rsidRPr="006021DA">
        <w:rPr>
          <w:rFonts w:ascii="Arial" w:eastAsia="Calibri" w:hAnsi="Arial" w:cs="Arial"/>
          <w:b/>
          <w:sz w:val="20"/>
          <w:szCs w:val="20"/>
          <w:lang w:val="es-CO" w:eastAsia="en-US"/>
        </w:rPr>
        <w:fldChar w:fldCharType="begin"/>
      </w:r>
      <w:r w:rsidR="008F095B" w:rsidRPr="006021DA">
        <w:rPr>
          <w:rFonts w:ascii="Arial" w:eastAsia="Calibri" w:hAnsi="Arial" w:cs="Arial"/>
          <w:b/>
          <w:sz w:val="20"/>
          <w:szCs w:val="20"/>
          <w:lang w:val="es-CO" w:eastAsia="en-US"/>
        </w:rPr>
        <w:instrText xml:space="preserve"> LINK Excel.Sheet.12 "D:\\_1_1_MONITOREO_SEGUIMIENTO Y CONTROL 028\\2_ARACATACA MAGDALENA\\1ER_SEGUIMIENTO_ ARACATACA_\\1° SEGUIMIENTO_EJECUCIONES PPTALES PARA_ INFORME.xlsx" Hoja3!F19C6:F27C7 \a \f 4 \h  \* MERGEFORMAT </w:instrText>
      </w:r>
      <w:r w:rsidR="008F095B" w:rsidRPr="006021DA">
        <w:rPr>
          <w:rFonts w:ascii="Arial" w:eastAsia="Calibri" w:hAnsi="Arial" w:cs="Arial"/>
          <w:b/>
          <w:sz w:val="20"/>
          <w:szCs w:val="20"/>
          <w:lang w:val="es-CO" w:eastAsia="en-US"/>
        </w:rPr>
        <w:fldChar w:fldCharType="separate"/>
      </w:r>
    </w:p>
    <w:tbl>
      <w:tblPr>
        <w:tblW w:w="7792" w:type="dxa"/>
        <w:jc w:val="center"/>
        <w:tblCellMar>
          <w:left w:w="70" w:type="dxa"/>
          <w:right w:w="70" w:type="dxa"/>
        </w:tblCellMar>
        <w:tblLook w:val="04A0" w:firstRow="1" w:lastRow="0" w:firstColumn="1" w:lastColumn="0" w:noHBand="0" w:noVBand="1"/>
      </w:tblPr>
      <w:tblGrid>
        <w:gridCol w:w="3301"/>
        <w:gridCol w:w="1530"/>
        <w:gridCol w:w="825"/>
        <w:gridCol w:w="1292"/>
        <w:gridCol w:w="844"/>
      </w:tblGrid>
      <w:tr w:rsidR="006021DA" w:rsidRPr="006021DA" w14:paraId="0F1A9763" w14:textId="77777777" w:rsidTr="00A53D86">
        <w:trPr>
          <w:trHeight w:val="190"/>
          <w:jc w:val="center"/>
        </w:trPr>
        <w:tc>
          <w:tcPr>
            <w:tcW w:w="3308" w:type="dxa"/>
            <w:vMerge w:val="restart"/>
            <w:tcBorders>
              <w:top w:val="single" w:sz="4" w:space="0" w:color="auto"/>
              <w:left w:val="single" w:sz="4" w:space="0" w:color="auto"/>
              <w:right w:val="single" w:sz="4" w:space="0" w:color="auto"/>
            </w:tcBorders>
            <w:shd w:val="clear" w:color="auto" w:fill="666699"/>
            <w:vAlign w:val="center"/>
            <w:hideMark/>
          </w:tcPr>
          <w:p w14:paraId="0F1C495B" w14:textId="77777777" w:rsidR="00F121D5" w:rsidRPr="006021DA" w:rsidRDefault="00F121D5" w:rsidP="00C319A3">
            <w:pPr>
              <w:contextualSpacing/>
              <w:jc w:val="center"/>
              <w:rPr>
                <w:rFonts w:ascii="Arial" w:eastAsia="Times New Roman" w:hAnsi="Arial" w:cs="Arial"/>
                <w:b/>
                <w:bCs/>
                <w:sz w:val="18"/>
                <w:szCs w:val="18"/>
                <w:lang w:val="es-419" w:eastAsia="es-419"/>
              </w:rPr>
            </w:pPr>
            <w:r w:rsidRPr="006021DA">
              <w:rPr>
                <w:rFonts w:ascii="Arial" w:eastAsia="Times New Roman" w:hAnsi="Arial" w:cs="Arial"/>
                <w:b/>
                <w:bCs/>
                <w:sz w:val="18"/>
                <w:szCs w:val="18"/>
                <w:lang w:val="es-419" w:eastAsia="es-419"/>
              </w:rPr>
              <w:t xml:space="preserve">FUENTE </w:t>
            </w:r>
          </w:p>
        </w:tc>
        <w:tc>
          <w:tcPr>
            <w:tcW w:w="2357" w:type="dxa"/>
            <w:gridSpan w:val="2"/>
            <w:tcBorders>
              <w:top w:val="single" w:sz="4" w:space="0" w:color="auto"/>
              <w:left w:val="nil"/>
              <w:bottom w:val="single" w:sz="4" w:space="0" w:color="auto"/>
              <w:right w:val="single" w:sz="4" w:space="0" w:color="auto"/>
            </w:tcBorders>
            <w:shd w:val="clear" w:color="auto" w:fill="666699"/>
            <w:vAlign w:val="center"/>
            <w:hideMark/>
          </w:tcPr>
          <w:p w14:paraId="4B36E739" w14:textId="77777777" w:rsidR="00F121D5" w:rsidRPr="006021DA" w:rsidRDefault="00F121D5" w:rsidP="00C319A3">
            <w:pPr>
              <w:contextualSpacing/>
              <w:jc w:val="center"/>
              <w:rPr>
                <w:rFonts w:ascii="Arial" w:eastAsia="Times New Roman" w:hAnsi="Arial" w:cs="Arial"/>
                <w:b/>
                <w:bCs/>
                <w:sz w:val="18"/>
                <w:szCs w:val="18"/>
                <w:lang w:val="es-419" w:eastAsia="es-419"/>
              </w:rPr>
            </w:pPr>
            <w:r w:rsidRPr="006021DA">
              <w:rPr>
                <w:rFonts w:ascii="Arial" w:eastAsia="Times New Roman" w:hAnsi="Arial" w:cs="Arial"/>
                <w:b/>
                <w:bCs/>
                <w:sz w:val="18"/>
                <w:szCs w:val="18"/>
                <w:lang w:val="es-419" w:eastAsia="es-419"/>
              </w:rPr>
              <w:t>2020</w:t>
            </w:r>
          </w:p>
        </w:tc>
        <w:tc>
          <w:tcPr>
            <w:tcW w:w="2127" w:type="dxa"/>
            <w:gridSpan w:val="2"/>
            <w:tcBorders>
              <w:top w:val="single" w:sz="4" w:space="0" w:color="auto"/>
              <w:left w:val="single" w:sz="4" w:space="0" w:color="auto"/>
              <w:bottom w:val="single" w:sz="4" w:space="0" w:color="auto"/>
              <w:right w:val="single" w:sz="4" w:space="0" w:color="auto"/>
            </w:tcBorders>
            <w:shd w:val="clear" w:color="auto" w:fill="666699"/>
          </w:tcPr>
          <w:p w14:paraId="14515445" w14:textId="77777777" w:rsidR="00F121D5" w:rsidRPr="006021DA" w:rsidRDefault="00F121D5" w:rsidP="00C319A3">
            <w:pPr>
              <w:contextualSpacing/>
              <w:jc w:val="center"/>
              <w:rPr>
                <w:rFonts w:ascii="Arial" w:eastAsia="Times New Roman" w:hAnsi="Arial" w:cs="Arial"/>
                <w:b/>
                <w:bCs/>
                <w:sz w:val="18"/>
                <w:szCs w:val="18"/>
                <w:lang w:val="es-419" w:eastAsia="es-419"/>
              </w:rPr>
            </w:pPr>
            <w:r w:rsidRPr="006021DA">
              <w:rPr>
                <w:rFonts w:ascii="Arial" w:eastAsia="Times New Roman" w:hAnsi="Arial" w:cs="Arial"/>
                <w:b/>
                <w:bCs/>
                <w:sz w:val="18"/>
                <w:szCs w:val="18"/>
                <w:lang w:val="es-419" w:eastAsia="es-419"/>
              </w:rPr>
              <w:t>2021</w:t>
            </w:r>
          </w:p>
        </w:tc>
      </w:tr>
      <w:tr w:rsidR="006021DA" w:rsidRPr="006021DA" w14:paraId="4703760C" w14:textId="77777777" w:rsidTr="00A53D86">
        <w:trPr>
          <w:trHeight w:val="190"/>
          <w:jc w:val="center"/>
        </w:trPr>
        <w:tc>
          <w:tcPr>
            <w:tcW w:w="3308" w:type="dxa"/>
            <w:vMerge/>
            <w:tcBorders>
              <w:left w:val="single" w:sz="4" w:space="0" w:color="auto"/>
              <w:bottom w:val="single" w:sz="4" w:space="0" w:color="auto"/>
              <w:right w:val="single" w:sz="4" w:space="0" w:color="auto"/>
            </w:tcBorders>
            <w:shd w:val="clear" w:color="auto" w:fill="666699"/>
            <w:vAlign w:val="center"/>
          </w:tcPr>
          <w:p w14:paraId="0A2E6CE9" w14:textId="77777777" w:rsidR="00F121D5" w:rsidRPr="006021DA" w:rsidRDefault="00F121D5" w:rsidP="00C319A3">
            <w:pPr>
              <w:contextualSpacing/>
              <w:jc w:val="center"/>
              <w:rPr>
                <w:rFonts w:ascii="Arial" w:eastAsia="Times New Roman" w:hAnsi="Arial" w:cs="Arial"/>
                <w:b/>
                <w:bCs/>
                <w:sz w:val="18"/>
                <w:szCs w:val="18"/>
                <w:lang w:val="es-419" w:eastAsia="es-419"/>
              </w:rPr>
            </w:pPr>
          </w:p>
        </w:tc>
        <w:tc>
          <w:tcPr>
            <w:tcW w:w="1531" w:type="dxa"/>
            <w:tcBorders>
              <w:top w:val="single" w:sz="4" w:space="0" w:color="auto"/>
              <w:left w:val="nil"/>
              <w:bottom w:val="single" w:sz="4" w:space="0" w:color="auto"/>
              <w:right w:val="single" w:sz="4" w:space="0" w:color="auto"/>
            </w:tcBorders>
            <w:shd w:val="clear" w:color="auto" w:fill="666699"/>
            <w:vAlign w:val="center"/>
          </w:tcPr>
          <w:p w14:paraId="3214E61C" w14:textId="77777777" w:rsidR="00F121D5" w:rsidRPr="006021DA" w:rsidRDefault="00F121D5" w:rsidP="00C319A3">
            <w:pPr>
              <w:contextualSpacing/>
              <w:jc w:val="center"/>
              <w:rPr>
                <w:rFonts w:ascii="Arial" w:eastAsia="Times New Roman" w:hAnsi="Arial" w:cs="Arial"/>
                <w:b/>
                <w:bCs/>
                <w:sz w:val="18"/>
                <w:szCs w:val="18"/>
                <w:lang w:val="es-419" w:eastAsia="es-419"/>
              </w:rPr>
            </w:pPr>
            <w:r w:rsidRPr="006021DA">
              <w:rPr>
                <w:rFonts w:ascii="Arial" w:eastAsia="Times New Roman" w:hAnsi="Arial" w:cs="Arial"/>
                <w:b/>
                <w:bCs/>
                <w:sz w:val="18"/>
                <w:szCs w:val="18"/>
                <w:lang w:val="es-419" w:eastAsia="es-419"/>
              </w:rPr>
              <w:t>VALOR</w:t>
            </w:r>
          </w:p>
        </w:tc>
        <w:tc>
          <w:tcPr>
            <w:tcW w:w="826" w:type="dxa"/>
            <w:tcBorders>
              <w:top w:val="single" w:sz="4" w:space="0" w:color="auto"/>
              <w:left w:val="nil"/>
              <w:bottom w:val="single" w:sz="4" w:space="0" w:color="auto"/>
              <w:right w:val="single" w:sz="4" w:space="0" w:color="auto"/>
            </w:tcBorders>
            <w:shd w:val="clear" w:color="auto" w:fill="666699"/>
            <w:vAlign w:val="center"/>
          </w:tcPr>
          <w:p w14:paraId="66CC943D" w14:textId="77777777" w:rsidR="00F121D5" w:rsidRPr="006021DA" w:rsidRDefault="00F121D5" w:rsidP="00C319A3">
            <w:pPr>
              <w:contextualSpacing/>
              <w:jc w:val="center"/>
              <w:rPr>
                <w:rFonts w:ascii="Arial" w:eastAsia="Times New Roman" w:hAnsi="Arial" w:cs="Arial"/>
                <w:b/>
                <w:bCs/>
                <w:sz w:val="18"/>
                <w:szCs w:val="18"/>
                <w:lang w:val="es-419" w:eastAsia="es-419"/>
              </w:rPr>
            </w:pPr>
            <w:r w:rsidRPr="006021DA">
              <w:rPr>
                <w:rFonts w:ascii="Arial" w:eastAsia="Times New Roman" w:hAnsi="Arial" w:cs="Arial"/>
                <w:b/>
                <w:bCs/>
                <w:sz w:val="18"/>
                <w:szCs w:val="18"/>
                <w:lang w:val="es-419" w:eastAsia="es-419"/>
              </w:rPr>
              <w:t>%</w:t>
            </w:r>
          </w:p>
        </w:tc>
        <w:tc>
          <w:tcPr>
            <w:tcW w:w="1281" w:type="dxa"/>
            <w:tcBorders>
              <w:top w:val="single" w:sz="4" w:space="0" w:color="auto"/>
              <w:left w:val="single" w:sz="4" w:space="0" w:color="auto"/>
              <w:bottom w:val="single" w:sz="4" w:space="0" w:color="auto"/>
              <w:right w:val="single" w:sz="4" w:space="0" w:color="auto"/>
            </w:tcBorders>
            <w:shd w:val="clear" w:color="auto" w:fill="666699"/>
          </w:tcPr>
          <w:p w14:paraId="515FE0B8" w14:textId="77777777" w:rsidR="00F121D5" w:rsidRPr="006021DA" w:rsidRDefault="00F121D5" w:rsidP="00C319A3">
            <w:pPr>
              <w:contextualSpacing/>
              <w:jc w:val="center"/>
              <w:rPr>
                <w:rFonts w:ascii="Arial" w:eastAsia="Times New Roman" w:hAnsi="Arial" w:cs="Arial"/>
                <w:b/>
                <w:bCs/>
                <w:sz w:val="18"/>
                <w:szCs w:val="18"/>
                <w:lang w:val="es-419" w:eastAsia="es-419"/>
              </w:rPr>
            </w:pPr>
            <w:r w:rsidRPr="006021DA">
              <w:rPr>
                <w:rFonts w:ascii="Arial" w:eastAsia="Times New Roman" w:hAnsi="Arial" w:cs="Arial"/>
                <w:b/>
                <w:bCs/>
                <w:sz w:val="18"/>
                <w:szCs w:val="18"/>
                <w:lang w:val="es-419" w:eastAsia="es-419"/>
              </w:rPr>
              <w:t>VALOR</w:t>
            </w:r>
          </w:p>
        </w:tc>
        <w:tc>
          <w:tcPr>
            <w:tcW w:w="846" w:type="dxa"/>
            <w:tcBorders>
              <w:top w:val="single" w:sz="4" w:space="0" w:color="auto"/>
              <w:left w:val="single" w:sz="4" w:space="0" w:color="auto"/>
              <w:bottom w:val="single" w:sz="4" w:space="0" w:color="auto"/>
              <w:right w:val="single" w:sz="4" w:space="0" w:color="auto"/>
            </w:tcBorders>
            <w:shd w:val="clear" w:color="auto" w:fill="666699"/>
          </w:tcPr>
          <w:p w14:paraId="663CD6A5" w14:textId="77777777" w:rsidR="00F121D5" w:rsidRPr="006021DA" w:rsidRDefault="00F121D5" w:rsidP="00C319A3">
            <w:pPr>
              <w:contextualSpacing/>
              <w:jc w:val="center"/>
              <w:rPr>
                <w:rFonts w:ascii="Arial" w:eastAsia="Times New Roman" w:hAnsi="Arial" w:cs="Arial"/>
                <w:b/>
                <w:bCs/>
                <w:sz w:val="18"/>
                <w:szCs w:val="18"/>
                <w:lang w:val="es-419" w:eastAsia="es-419"/>
              </w:rPr>
            </w:pPr>
            <w:r w:rsidRPr="006021DA">
              <w:rPr>
                <w:rFonts w:ascii="Arial" w:eastAsia="Times New Roman" w:hAnsi="Arial" w:cs="Arial"/>
                <w:b/>
                <w:bCs/>
                <w:sz w:val="18"/>
                <w:szCs w:val="18"/>
                <w:lang w:val="es-419" w:eastAsia="es-419"/>
              </w:rPr>
              <w:t>%</w:t>
            </w:r>
          </w:p>
        </w:tc>
      </w:tr>
      <w:tr w:rsidR="006021DA" w:rsidRPr="006021DA" w14:paraId="4F4E89A0" w14:textId="77777777" w:rsidTr="00AE7B90">
        <w:trPr>
          <w:trHeight w:val="102"/>
          <w:jc w:val="center"/>
        </w:trPr>
        <w:tc>
          <w:tcPr>
            <w:tcW w:w="3308" w:type="dxa"/>
            <w:tcBorders>
              <w:top w:val="nil"/>
              <w:left w:val="single" w:sz="4" w:space="0" w:color="auto"/>
              <w:bottom w:val="single" w:sz="4" w:space="0" w:color="auto"/>
              <w:right w:val="single" w:sz="4" w:space="0" w:color="auto"/>
            </w:tcBorders>
            <w:vAlign w:val="center"/>
            <w:hideMark/>
          </w:tcPr>
          <w:p w14:paraId="6AD478BB" w14:textId="77777777" w:rsidR="00F121D5" w:rsidRPr="006021DA" w:rsidRDefault="00F121D5" w:rsidP="00C319A3">
            <w:pPr>
              <w:contextualSpacing/>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Ingresos Propios</w:t>
            </w:r>
          </w:p>
        </w:tc>
        <w:tc>
          <w:tcPr>
            <w:tcW w:w="1531" w:type="dxa"/>
            <w:tcBorders>
              <w:top w:val="nil"/>
              <w:left w:val="nil"/>
              <w:bottom w:val="single" w:sz="4" w:space="0" w:color="auto"/>
              <w:right w:val="single" w:sz="4" w:space="0" w:color="auto"/>
            </w:tcBorders>
            <w:vAlign w:val="center"/>
          </w:tcPr>
          <w:p w14:paraId="74289DFC" w14:textId="77777777" w:rsidR="00F121D5" w:rsidRPr="006021DA" w:rsidRDefault="00A53D86" w:rsidP="00C319A3">
            <w:pPr>
              <w:contextualSpacing/>
              <w:jc w:val="center"/>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0</w:t>
            </w:r>
          </w:p>
        </w:tc>
        <w:tc>
          <w:tcPr>
            <w:tcW w:w="826" w:type="dxa"/>
            <w:tcBorders>
              <w:top w:val="single" w:sz="4" w:space="0" w:color="auto"/>
              <w:left w:val="nil"/>
              <w:bottom w:val="single" w:sz="4" w:space="0" w:color="auto"/>
              <w:right w:val="single" w:sz="4" w:space="0" w:color="auto"/>
            </w:tcBorders>
            <w:vAlign w:val="center"/>
          </w:tcPr>
          <w:p w14:paraId="5541B6B8" w14:textId="77777777" w:rsidR="00F121D5" w:rsidRPr="006021DA" w:rsidRDefault="00AE7B90" w:rsidP="00C319A3">
            <w:pPr>
              <w:contextualSpacing/>
              <w:jc w:val="right"/>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0 %</w:t>
            </w:r>
          </w:p>
        </w:tc>
        <w:tc>
          <w:tcPr>
            <w:tcW w:w="1281" w:type="dxa"/>
            <w:tcBorders>
              <w:top w:val="single" w:sz="4" w:space="0" w:color="auto"/>
              <w:left w:val="single" w:sz="4" w:space="0" w:color="auto"/>
              <w:bottom w:val="single" w:sz="4" w:space="0" w:color="auto"/>
              <w:right w:val="single" w:sz="4" w:space="0" w:color="auto"/>
            </w:tcBorders>
            <w:vAlign w:val="center"/>
          </w:tcPr>
          <w:p w14:paraId="550B9985" w14:textId="77777777" w:rsidR="00F121D5" w:rsidRPr="006021DA" w:rsidRDefault="00AE7B90" w:rsidP="00C319A3">
            <w:pPr>
              <w:contextualSpacing/>
              <w:jc w:val="center"/>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0</w:t>
            </w:r>
          </w:p>
        </w:tc>
        <w:tc>
          <w:tcPr>
            <w:tcW w:w="846" w:type="dxa"/>
            <w:tcBorders>
              <w:top w:val="nil"/>
              <w:left w:val="single" w:sz="4" w:space="0" w:color="auto"/>
              <w:bottom w:val="single" w:sz="4" w:space="0" w:color="auto"/>
              <w:right w:val="single" w:sz="4" w:space="0" w:color="auto"/>
            </w:tcBorders>
            <w:vAlign w:val="center"/>
          </w:tcPr>
          <w:p w14:paraId="390D53A4" w14:textId="77777777" w:rsidR="00F121D5" w:rsidRPr="006021DA" w:rsidRDefault="00AE7B90" w:rsidP="00C319A3">
            <w:pPr>
              <w:contextualSpacing/>
              <w:jc w:val="right"/>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0 %</w:t>
            </w:r>
          </w:p>
        </w:tc>
      </w:tr>
      <w:tr w:rsidR="006021DA" w:rsidRPr="006021DA" w14:paraId="67016073" w14:textId="77777777" w:rsidTr="00AE7B90">
        <w:trPr>
          <w:trHeight w:val="176"/>
          <w:jc w:val="center"/>
        </w:trPr>
        <w:tc>
          <w:tcPr>
            <w:tcW w:w="3308" w:type="dxa"/>
            <w:tcBorders>
              <w:top w:val="nil"/>
              <w:left w:val="single" w:sz="4" w:space="0" w:color="auto"/>
              <w:bottom w:val="single" w:sz="4" w:space="0" w:color="auto"/>
              <w:right w:val="single" w:sz="4" w:space="0" w:color="auto"/>
            </w:tcBorders>
            <w:vAlign w:val="center"/>
            <w:hideMark/>
          </w:tcPr>
          <w:p w14:paraId="1302B12B" w14:textId="77777777" w:rsidR="00F121D5" w:rsidRPr="006021DA" w:rsidRDefault="00EA7742" w:rsidP="00C319A3">
            <w:pPr>
              <w:contextualSpacing/>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Transferencias Nación</w:t>
            </w:r>
          </w:p>
        </w:tc>
        <w:tc>
          <w:tcPr>
            <w:tcW w:w="1531" w:type="dxa"/>
            <w:tcBorders>
              <w:top w:val="nil"/>
              <w:left w:val="nil"/>
              <w:bottom w:val="single" w:sz="4" w:space="0" w:color="auto"/>
              <w:right w:val="single" w:sz="4" w:space="0" w:color="auto"/>
            </w:tcBorders>
            <w:vAlign w:val="center"/>
          </w:tcPr>
          <w:p w14:paraId="695383A1" w14:textId="77777777" w:rsidR="00F121D5" w:rsidRPr="006021DA" w:rsidRDefault="00EA7742" w:rsidP="00C319A3">
            <w:pPr>
              <w:contextualSpacing/>
              <w:jc w:val="center"/>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6.923.629.327</w:t>
            </w:r>
          </w:p>
        </w:tc>
        <w:tc>
          <w:tcPr>
            <w:tcW w:w="826" w:type="dxa"/>
            <w:tcBorders>
              <w:top w:val="single" w:sz="4" w:space="0" w:color="auto"/>
              <w:left w:val="nil"/>
              <w:bottom w:val="single" w:sz="4" w:space="0" w:color="auto"/>
              <w:right w:val="single" w:sz="4" w:space="0" w:color="auto"/>
            </w:tcBorders>
            <w:vAlign w:val="center"/>
          </w:tcPr>
          <w:p w14:paraId="43ED9C7E" w14:textId="77777777" w:rsidR="00F121D5" w:rsidRPr="006021DA" w:rsidRDefault="00AE7B90" w:rsidP="00C319A3">
            <w:pPr>
              <w:contextualSpacing/>
              <w:jc w:val="right"/>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68 %</w:t>
            </w:r>
          </w:p>
        </w:tc>
        <w:tc>
          <w:tcPr>
            <w:tcW w:w="1281" w:type="dxa"/>
            <w:tcBorders>
              <w:top w:val="single" w:sz="4" w:space="0" w:color="auto"/>
              <w:left w:val="single" w:sz="4" w:space="0" w:color="auto"/>
              <w:bottom w:val="single" w:sz="4" w:space="0" w:color="auto"/>
              <w:right w:val="single" w:sz="4" w:space="0" w:color="auto"/>
            </w:tcBorders>
            <w:vAlign w:val="center"/>
          </w:tcPr>
          <w:p w14:paraId="0D9961EC" w14:textId="77777777" w:rsidR="00F121D5" w:rsidRPr="006021DA" w:rsidRDefault="008B0D1C" w:rsidP="00C319A3">
            <w:pPr>
              <w:contextualSpacing/>
              <w:jc w:val="center"/>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7.062.101.914</w:t>
            </w:r>
          </w:p>
        </w:tc>
        <w:tc>
          <w:tcPr>
            <w:tcW w:w="846" w:type="dxa"/>
            <w:tcBorders>
              <w:top w:val="nil"/>
              <w:left w:val="single" w:sz="4" w:space="0" w:color="auto"/>
              <w:bottom w:val="single" w:sz="4" w:space="0" w:color="auto"/>
              <w:right w:val="single" w:sz="4" w:space="0" w:color="auto"/>
            </w:tcBorders>
            <w:vAlign w:val="center"/>
          </w:tcPr>
          <w:p w14:paraId="504E4D89" w14:textId="77777777" w:rsidR="00F121D5" w:rsidRPr="006021DA" w:rsidRDefault="00AE7B90" w:rsidP="00C319A3">
            <w:pPr>
              <w:contextualSpacing/>
              <w:jc w:val="right"/>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72 %</w:t>
            </w:r>
          </w:p>
        </w:tc>
      </w:tr>
      <w:tr w:rsidR="006021DA" w:rsidRPr="006021DA" w14:paraId="147F0150" w14:textId="77777777" w:rsidTr="00AE7B90">
        <w:trPr>
          <w:trHeight w:val="176"/>
          <w:jc w:val="center"/>
        </w:trPr>
        <w:tc>
          <w:tcPr>
            <w:tcW w:w="3308" w:type="dxa"/>
            <w:tcBorders>
              <w:top w:val="nil"/>
              <w:left w:val="single" w:sz="4" w:space="0" w:color="auto"/>
              <w:bottom w:val="single" w:sz="4" w:space="0" w:color="auto"/>
              <w:right w:val="single" w:sz="4" w:space="0" w:color="auto"/>
            </w:tcBorders>
            <w:vAlign w:val="center"/>
          </w:tcPr>
          <w:p w14:paraId="3ADE1A42" w14:textId="77777777" w:rsidR="00EA7742" w:rsidRPr="006021DA" w:rsidRDefault="00EA7742" w:rsidP="00C319A3">
            <w:pPr>
              <w:contextualSpacing/>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Transferencias Nación - R. Balance</w:t>
            </w:r>
          </w:p>
        </w:tc>
        <w:tc>
          <w:tcPr>
            <w:tcW w:w="1531" w:type="dxa"/>
            <w:tcBorders>
              <w:top w:val="nil"/>
              <w:left w:val="nil"/>
              <w:bottom w:val="single" w:sz="4" w:space="0" w:color="auto"/>
              <w:right w:val="single" w:sz="4" w:space="0" w:color="auto"/>
            </w:tcBorders>
            <w:vAlign w:val="center"/>
          </w:tcPr>
          <w:p w14:paraId="75A220D4" w14:textId="77777777" w:rsidR="00EA7742" w:rsidRPr="006021DA" w:rsidRDefault="00A53D86" w:rsidP="00C319A3">
            <w:pPr>
              <w:contextualSpacing/>
              <w:jc w:val="center"/>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270.359.886</w:t>
            </w:r>
          </w:p>
        </w:tc>
        <w:tc>
          <w:tcPr>
            <w:tcW w:w="826" w:type="dxa"/>
            <w:tcBorders>
              <w:top w:val="single" w:sz="4" w:space="0" w:color="auto"/>
              <w:left w:val="nil"/>
              <w:bottom w:val="single" w:sz="4" w:space="0" w:color="auto"/>
              <w:right w:val="single" w:sz="4" w:space="0" w:color="auto"/>
            </w:tcBorders>
            <w:vAlign w:val="center"/>
          </w:tcPr>
          <w:p w14:paraId="67D25076" w14:textId="77777777" w:rsidR="00EA7742" w:rsidRPr="006021DA" w:rsidRDefault="00AE7B90" w:rsidP="00C319A3">
            <w:pPr>
              <w:contextualSpacing/>
              <w:jc w:val="right"/>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3 %</w:t>
            </w:r>
          </w:p>
        </w:tc>
        <w:tc>
          <w:tcPr>
            <w:tcW w:w="1281" w:type="dxa"/>
            <w:tcBorders>
              <w:top w:val="single" w:sz="4" w:space="0" w:color="auto"/>
              <w:left w:val="single" w:sz="4" w:space="0" w:color="auto"/>
              <w:bottom w:val="single" w:sz="4" w:space="0" w:color="auto"/>
              <w:right w:val="single" w:sz="4" w:space="0" w:color="auto"/>
            </w:tcBorders>
            <w:vAlign w:val="center"/>
          </w:tcPr>
          <w:p w14:paraId="0A65AAFE" w14:textId="77777777" w:rsidR="00EA7742" w:rsidRPr="006021DA" w:rsidRDefault="008B0D1C" w:rsidP="00C319A3">
            <w:pPr>
              <w:contextualSpacing/>
              <w:jc w:val="center"/>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602.329.302</w:t>
            </w:r>
          </w:p>
        </w:tc>
        <w:tc>
          <w:tcPr>
            <w:tcW w:w="846" w:type="dxa"/>
            <w:tcBorders>
              <w:top w:val="nil"/>
              <w:left w:val="single" w:sz="4" w:space="0" w:color="auto"/>
              <w:bottom w:val="single" w:sz="4" w:space="0" w:color="auto"/>
              <w:right w:val="single" w:sz="4" w:space="0" w:color="auto"/>
            </w:tcBorders>
            <w:vAlign w:val="center"/>
          </w:tcPr>
          <w:p w14:paraId="795D89DE" w14:textId="77777777" w:rsidR="00EA7742" w:rsidRPr="006021DA" w:rsidRDefault="00AE7B90" w:rsidP="00C319A3">
            <w:pPr>
              <w:contextualSpacing/>
              <w:jc w:val="right"/>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6 %</w:t>
            </w:r>
          </w:p>
        </w:tc>
      </w:tr>
      <w:tr w:rsidR="006021DA" w:rsidRPr="006021DA" w14:paraId="33A6CFD6" w14:textId="77777777" w:rsidTr="00AE7B90">
        <w:trPr>
          <w:trHeight w:val="182"/>
          <w:jc w:val="center"/>
        </w:trPr>
        <w:tc>
          <w:tcPr>
            <w:tcW w:w="3308" w:type="dxa"/>
            <w:tcBorders>
              <w:top w:val="nil"/>
              <w:left w:val="single" w:sz="4" w:space="0" w:color="auto"/>
              <w:bottom w:val="single" w:sz="4" w:space="0" w:color="auto"/>
              <w:right w:val="single" w:sz="4" w:space="0" w:color="auto"/>
            </w:tcBorders>
            <w:vAlign w:val="center"/>
            <w:hideMark/>
          </w:tcPr>
          <w:p w14:paraId="676210AF" w14:textId="77777777" w:rsidR="00F121D5" w:rsidRPr="006021DA" w:rsidRDefault="00F121D5" w:rsidP="00C319A3">
            <w:pPr>
              <w:contextualSpacing/>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 xml:space="preserve">SGP Alimentación Escolar V. Actual </w:t>
            </w:r>
          </w:p>
        </w:tc>
        <w:tc>
          <w:tcPr>
            <w:tcW w:w="1531" w:type="dxa"/>
            <w:tcBorders>
              <w:top w:val="nil"/>
              <w:left w:val="nil"/>
              <w:bottom w:val="single" w:sz="4" w:space="0" w:color="auto"/>
              <w:right w:val="single" w:sz="4" w:space="0" w:color="auto"/>
            </w:tcBorders>
            <w:vAlign w:val="center"/>
          </w:tcPr>
          <w:p w14:paraId="3826F360" w14:textId="77777777" w:rsidR="00F121D5" w:rsidRPr="006021DA" w:rsidRDefault="00EA7742" w:rsidP="00C319A3">
            <w:pPr>
              <w:contextualSpacing/>
              <w:jc w:val="center"/>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1.879.378.954</w:t>
            </w:r>
          </w:p>
        </w:tc>
        <w:tc>
          <w:tcPr>
            <w:tcW w:w="826" w:type="dxa"/>
            <w:tcBorders>
              <w:top w:val="single" w:sz="4" w:space="0" w:color="auto"/>
              <w:left w:val="nil"/>
              <w:bottom w:val="single" w:sz="4" w:space="0" w:color="auto"/>
              <w:right w:val="single" w:sz="4" w:space="0" w:color="auto"/>
            </w:tcBorders>
            <w:vAlign w:val="center"/>
          </w:tcPr>
          <w:p w14:paraId="49536FA2" w14:textId="77777777" w:rsidR="00F121D5" w:rsidRPr="006021DA" w:rsidRDefault="00AE7B90" w:rsidP="00C319A3">
            <w:pPr>
              <w:contextualSpacing/>
              <w:jc w:val="right"/>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18 %</w:t>
            </w:r>
          </w:p>
        </w:tc>
        <w:tc>
          <w:tcPr>
            <w:tcW w:w="1281" w:type="dxa"/>
            <w:tcBorders>
              <w:top w:val="single" w:sz="4" w:space="0" w:color="auto"/>
              <w:left w:val="single" w:sz="4" w:space="0" w:color="auto"/>
              <w:bottom w:val="single" w:sz="4" w:space="0" w:color="auto"/>
              <w:right w:val="single" w:sz="4" w:space="0" w:color="auto"/>
            </w:tcBorders>
            <w:vAlign w:val="center"/>
          </w:tcPr>
          <w:p w14:paraId="20EE77D0" w14:textId="77777777" w:rsidR="00F121D5" w:rsidRPr="006021DA" w:rsidRDefault="008B0D1C" w:rsidP="00C319A3">
            <w:pPr>
              <w:contextualSpacing/>
              <w:jc w:val="center"/>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1.942.122.093</w:t>
            </w:r>
          </w:p>
        </w:tc>
        <w:tc>
          <w:tcPr>
            <w:tcW w:w="846" w:type="dxa"/>
            <w:tcBorders>
              <w:top w:val="nil"/>
              <w:left w:val="single" w:sz="4" w:space="0" w:color="auto"/>
              <w:bottom w:val="single" w:sz="4" w:space="0" w:color="auto"/>
              <w:right w:val="single" w:sz="4" w:space="0" w:color="auto"/>
            </w:tcBorders>
            <w:vAlign w:val="center"/>
          </w:tcPr>
          <w:p w14:paraId="777737DB" w14:textId="77777777" w:rsidR="00F121D5" w:rsidRPr="006021DA" w:rsidRDefault="00AE7B90" w:rsidP="00C319A3">
            <w:pPr>
              <w:contextualSpacing/>
              <w:jc w:val="right"/>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20 %</w:t>
            </w:r>
          </w:p>
        </w:tc>
      </w:tr>
      <w:tr w:rsidR="006021DA" w:rsidRPr="006021DA" w14:paraId="391D3D9F" w14:textId="77777777" w:rsidTr="00AE7B90">
        <w:trPr>
          <w:trHeight w:val="100"/>
          <w:jc w:val="center"/>
        </w:trPr>
        <w:tc>
          <w:tcPr>
            <w:tcW w:w="3308" w:type="dxa"/>
            <w:tcBorders>
              <w:top w:val="nil"/>
              <w:left w:val="single" w:sz="4" w:space="0" w:color="auto"/>
              <w:bottom w:val="single" w:sz="4" w:space="0" w:color="auto"/>
              <w:right w:val="single" w:sz="4" w:space="0" w:color="auto"/>
            </w:tcBorders>
            <w:vAlign w:val="center"/>
            <w:hideMark/>
          </w:tcPr>
          <w:p w14:paraId="21800136" w14:textId="77777777" w:rsidR="00F121D5" w:rsidRPr="006021DA" w:rsidRDefault="00F121D5" w:rsidP="00C319A3">
            <w:pPr>
              <w:contextualSpacing/>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 xml:space="preserve">SGP </w:t>
            </w:r>
            <w:r w:rsidR="00EA7742" w:rsidRPr="006021DA">
              <w:rPr>
                <w:rFonts w:ascii="Arial" w:eastAsia="Times New Roman" w:hAnsi="Arial" w:cs="Arial"/>
                <w:sz w:val="18"/>
                <w:szCs w:val="18"/>
                <w:lang w:val="es-419" w:eastAsia="es-419"/>
              </w:rPr>
              <w:t>Alimentación R. Balance</w:t>
            </w:r>
          </w:p>
        </w:tc>
        <w:tc>
          <w:tcPr>
            <w:tcW w:w="1531" w:type="dxa"/>
            <w:tcBorders>
              <w:top w:val="nil"/>
              <w:left w:val="nil"/>
              <w:bottom w:val="single" w:sz="4" w:space="0" w:color="auto"/>
              <w:right w:val="single" w:sz="4" w:space="0" w:color="auto"/>
            </w:tcBorders>
            <w:vAlign w:val="center"/>
          </w:tcPr>
          <w:p w14:paraId="46BB3E7F" w14:textId="77777777" w:rsidR="00F121D5" w:rsidRPr="006021DA" w:rsidRDefault="00EA7742" w:rsidP="00C319A3">
            <w:pPr>
              <w:contextualSpacing/>
              <w:jc w:val="center"/>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502.917.081</w:t>
            </w:r>
          </w:p>
        </w:tc>
        <w:tc>
          <w:tcPr>
            <w:tcW w:w="826" w:type="dxa"/>
            <w:tcBorders>
              <w:top w:val="single" w:sz="4" w:space="0" w:color="auto"/>
              <w:left w:val="nil"/>
              <w:bottom w:val="single" w:sz="4" w:space="0" w:color="auto"/>
              <w:right w:val="single" w:sz="4" w:space="0" w:color="auto"/>
            </w:tcBorders>
            <w:vAlign w:val="center"/>
          </w:tcPr>
          <w:p w14:paraId="18596BBA" w14:textId="77777777" w:rsidR="00F121D5" w:rsidRPr="006021DA" w:rsidRDefault="00AE7B90" w:rsidP="00C319A3">
            <w:pPr>
              <w:contextualSpacing/>
              <w:jc w:val="right"/>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5 %</w:t>
            </w:r>
          </w:p>
        </w:tc>
        <w:tc>
          <w:tcPr>
            <w:tcW w:w="1281" w:type="dxa"/>
            <w:tcBorders>
              <w:top w:val="single" w:sz="4" w:space="0" w:color="auto"/>
              <w:left w:val="single" w:sz="4" w:space="0" w:color="auto"/>
              <w:bottom w:val="single" w:sz="4" w:space="0" w:color="auto"/>
              <w:right w:val="single" w:sz="4" w:space="0" w:color="auto"/>
            </w:tcBorders>
            <w:vAlign w:val="center"/>
          </w:tcPr>
          <w:p w14:paraId="39866D07" w14:textId="77777777" w:rsidR="00F121D5" w:rsidRPr="006021DA" w:rsidRDefault="008B0D1C" w:rsidP="00C319A3">
            <w:pPr>
              <w:contextualSpacing/>
              <w:jc w:val="center"/>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249.173.121</w:t>
            </w:r>
          </w:p>
        </w:tc>
        <w:tc>
          <w:tcPr>
            <w:tcW w:w="846" w:type="dxa"/>
            <w:tcBorders>
              <w:top w:val="nil"/>
              <w:left w:val="single" w:sz="4" w:space="0" w:color="auto"/>
              <w:bottom w:val="single" w:sz="4" w:space="0" w:color="auto"/>
              <w:right w:val="single" w:sz="4" w:space="0" w:color="auto"/>
            </w:tcBorders>
            <w:vAlign w:val="center"/>
          </w:tcPr>
          <w:p w14:paraId="751170B1" w14:textId="77777777" w:rsidR="00F121D5" w:rsidRPr="006021DA" w:rsidRDefault="00AE7B90" w:rsidP="00C319A3">
            <w:pPr>
              <w:contextualSpacing/>
              <w:jc w:val="right"/>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3 %</w:t>
            </w:r>
          </w:p>
        </w:tc>
      </w:tr>
      <w:tr w:rsidR="006021DA" w:rsidRPr="006021DA" w14:paraId="567AFF54" w14:textId="77777777" w:rsidTr="00AE7B90">
        <w:trPr>
          <w:trHeight w:val="56"/>
          <w:jc w:val="center"/>
        </w:trPr>
        <w:tc>
          <w:tcPr>
            <w:tcW w:w="3308" w:type="dxa"/>
            <w:tcBorders>
              <w:top w:val="nil"/>
              <w:left w:val="single" w:sz="4" w:space="0" w:color="auto"/>
              <w:bottom w:val="single" w:sz="4" w:space="0" w:color="auto"/>
              <w:right w:val="single" w:sz="4" w:space="0" w:color="auto"/>
            </w:tcBorders>
            <w:vAlign w:val="center"/>
            <w:hideMark/>
          </w:tcPr>
          <w:p w14:paraId="31D1D866" w14:textId="77777777" w:rsidR="00F121D5" w:rsidRPr="006021DA" w:rsidRDefault="00F121D5" w:rsidP="00C319A3">
            <w:pPr>
              <w:contextualSpacing/>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SGP Educación - Calidad</w:t>
            </w:r>
          </w:p>
        </w:tc>
        <w:tc>
          <w:tcPr>
            <w:tcW w:w="1531" w:type="dxa"/>
            <w:tcBorders>
              <w:top w:val="nil"/>
              <w:left w:val="nil"/>
              <w:bottom w:val="single" w:sz="4" w:space="0" w:color="auto"/>
              <w:right w:val="single" w:sz="4" w:space="0" w:color="auto"/>
            </w:tcBorders>
            <w:vAlign w:val="center"/>
          </w:tcPr>
          <w:p w14:paraId="5A67A083" w14:textId="77777777" w:rsidR="00F121D5" w:rsidRPr="006021DA" w:rsidRDefault="00A53D86" w:rsidP="00C319A3">
            <w:pPr>
              <w:contextualSpacing/>
              <w:jc w:val="center"/>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623.700.061</w:t>
            </w:r>
          </w:p>
        </w:tc>
        <w:tc>
          <w:tcPr>
            <w:tcW w:w="826" w:type="dxa"/>
            <w:tcBorders>
              <w:top w:val="single" w:sz="4" w:space="0" w:color="auto"/>
              <w:left w:val="nil"/>
              <w:bottom w:val="single" w:sz="4" w:space="0" w:color="auto"/>
              <w:right w:val="single" w:sz="4" w:space="0" w:color="auto"/>
            </w:tcBorders>
            <w:vAlign w:val="center"/>
          </w:tcPr>
          <w:p w14:paraId="5485AB2A" w14:textId="77777777" w:rsidR="00F121D5" w:rsidRPr="006021DA" w:rsidRDefault="00AE7B90" w:rsidP="00C319A3">
            <w:pPr>
              <w:contextualSpacing/>
              <w:jc w:val="right"/>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6 %</w:t>
            </w:r>
          </w:p>
        </w:tc>
        <w:tc>
          <w:tcPr>
            <w:tcW w:w="1281" w:type="dxa"/>
            <w:tcBorders>
              <w:top w:val="single" w:sz="4" w:space="0" w:color="auto"/>
              <w:left w:val="single" w:sz="4" w:space="0" w:color="auto"/>
              <w:bottom w:val="single" w:sz="4" w:space="0" w:color="auto"/>
              <w:right w:val="single" w:sz="4" w:space="0" w:color="auto"/>
            </w:tcBorders>
            <w:vAlign w:val="center"/>
          </w:tcPr>
          <w:p w14:paraId="2704417A" w14:textId="77777777" w:rsidR="00F121D5" w:rsidRPr="006021DA" w:rsidRDefault="00AE7B90" w:rsidP="00C319A3">
            <w:pPr>
              <w:contextualSpacing/>
              <w:jc w:val="center"/>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0</w:t>
            </w:r>
          </w:p>
        </w:tc>
        <w:tc>
          <w:tcPr>
            <w:tcW w:w="846" w:type="dxa"/>
            <w:tcBorders>
              <w:top w:val="nil"/>
              <w:left w:val="single" w:sz="4" w:space="0" w:color="auto"/>
              <w:bottom w:val="single" w:sz="4" w:space="0" w:color="auto"/>
              <w:right w:val="single" w:sz="4" w:space="0" w:color="auto"/>
            </w:tcBorders>
            <w:vAlign w:val="center"/>
          </w:tcPr>
          <w:p w14:paraId="6950A947" w14:textId="77777777" w:rsidR="00F121D5" w:rsidRPr="006021DA" w:rsidRDefault="00AE7B90" w:rsidP="00C319A3">
            <w:pPr>
              <w:contextualSpacing/>
              <w:jc w:val="right"/>
              <w:rPr>
                <w:rFonts w:ascii="Arial" w:eastAsia="Times New Roman" w:hAnsi="Arial" w:cs="Arial"/>
                <w:sz w:val="18"/>
                <w:szCs w:val="18"/>
                <w:lang w:val="es-419" w:eastAsia="es-419"/>
              </w:rPr>
            </w:pPr>
            <w:r w:rsidRPr="006021DA">
              <w:rPr>
                <w:rFonts w:ascii="Arial" w:eastAsia="Times New Roman" w:hAnsi="Arial" w:cs="Arial"/>
                <w:sz w:val="18"/>
                <w:szCs w:val="18"/>
                <w:lang w:val="es-419" w:eastAsia="es-419"/>
              </w:rPr>
              <w:t>0 %</w:t>
            </w:r>
          </w:p>
        </w:tc>
      </w:tr>
      <w:tr w:rsidR="006021DA" w:rsidRPr="006021DA" w14:paraId="702C454C" w14:textId="77777777" w:rsidTr="00E2470D">
        <w:trPr>
          <w:trHeight w:val="99"/>
          <w:jc w:val="center"/>
        </w:trPr>
        <w:tc>
          <w:tcPr>
            <w:tcW w:w="3308" w:type="dxa"/>
            <w:tcBorders>
              <w:top w:val="nil"/>
              <w:left w:val="single" w:sz="4" w:space="0" w:color="auto"/>
              <w:bottom w:val="single" w:sz="4" w:space="0" w:color="auto"/>
              <w:right w:val="single" w:sz="4" w:space="0" w:color="auto"/>
            </w:tcBorders>
            <w:shd w:val="clear" w:color="auto" w:fill="CCCCFF"/>
            <w:vAlign w:val="center"/>
            <w:hideMark/>
          </w:tcPr>
          <w:p w14:paraId="47A220FE" w14:textId="77777777" w:rsidR="00F121D5" w:rsidRPr="006021DA" w:rsidRDefault="00F121D5" w:rsidP="00C319A3">
            <w:pPr>
              <w:contextualSpacing/>
              <w:rPr>
                <w:rFonts w:ascii="Arial" w:eastAsia="Times New Roman" w:hAnsi="Arial" w:cs="Arial"/>
                <w:b/>
                <w:bCs/>
                <w:sz w:val="18"/>
                <w:szCs w:val="18"/>
                <w:lang w:val="es-419" w:eastAsia="es-419"/>
              </w:rPr>
            </w:pPr>
            <w:r w:rsidRPr="006021DA">
              <w:rPr>
                <w:rFonts w:ascii="Arial" w:eastAsia="Times New Roman" w:hAnsi="Arial" w:cs="Arial"/>
                <w:b/>
                <w:bCs/>
                <w:sz w:val="18"/>
                <w:szCs w:val="18"/>
                <w:lang w:val="es-419" w:eastAsia="es-419"/>
              </w:rPr>
              <w:t>TOTAL</w:t>
            </w:r>
          </w:p>
        </w:tc>
        <w:tc>
          <w:tcPr>
            <w:tcW w:w="1531" w:type="dxa"/>
            <w:tcBorders>
              <w:top w:val="nil"/>
              <w:left w:val="nil"/>
              <w:bottom w:val="single" w:sz="4" w:space="0" w:color="auto"/>
              <w:right w:val="single" w:sz="4" w:space="0" w:color="auto"/>
            </w:tcBorders>
            <w:shd w:val="clear" w:color="auto" w:fill="CCCCFF"/>
            <w:vAlign w:val="center"/>
            <w:hideMark/>
          </w:tcPr>
          <w:p w14:paraId="31D88432" w14:textId="77777777" w:rsidR="00F121D5" w:rsidRPr="006021DA" w:rsidRDefault="00A53D86" w:rsidP="00C319A3">
            <w:pPr>
              <w:contextualSpacing/>
              <w:jc w:val="center"/>
              <w:rPr>
                <w:rFonts w:ascii="Arial" w:eastAsia="Times New Roman" w:hAnsi="Arial" w:cs="Arial"/>
                <w:b/>
                <w:bCs/>
                <w:sz w:val="18"/>
                <w:szCs w:val="18"/>
                <w:lang w:val="es-419" w:eastAsia="es-419"/>
              </w:rPr>
            </w:pPr>
            <w:r w:rsidRPr="006021DA">
              <w:rPr>
                <w:rFonts w:ascii="Arial" w:eastAsia="Times New Roman" w:hAnsi="Arial" w:cs="Arial"/>
                <w:b/>
                <w:bCs/>
                <w:sz w:val="18"/>
                <w:szCs w:val="18"/>
                <w:lang w:val="es-419" w:eastAsia="es-419"/>
              </w:rPr>
              <w:t>10.199.985.309</w:t>
            </w:r>
          </w:p>
        </w:tc>
        <w:tc>
          <w:tcPr>
            <w:tcW w:w="826" w:type="dxa"/>
            <w:tcBorders>
              <w:top w:val="single" w:sz="4" w:space="0" w:color="auto"/>
              <w:left w:val="nil"/>
              <w:bottom w:val="single" w:sz="4" w:space="0" w:color="auto"/>
              <w:right w:val="single" w:sz="4" w:space="0" w:color="auto"/>
            </w:tcBorders>
            <w:shd w:val="clear" w:color="auto" w:fill="CCCCFF"/>
            <w:vAlign w:val="center"/>
          </w:tcPr>
          <w:p w14:paraId="5A54366C" w14:textId="77777777" w:rsidR="00F121D5" w:rsidRPr="006021DA" w:rsidRDefault="008A7959" w:rsidP="00C319A3">
            <w:pPr>
              <w:contextualSpacing/>
              <w:jc w:val="right"/>
              <w:rPr>
                <w:rFonts w:ascii="Arial" w:eastAsia="Times New Roman" w:hAnsi="Arial" w:cs="Arial"/>
                <w:b/>
                <w:bCs/>
                <w:sz w:val="18"/>
                <w:szCs w:val="18"/>
                <w:lang w:val="es-419" w:eastAsia="es-419"/>
              </w:rPr>
            </w:pPr>
            <w:r w:rsidRPr="006021DA">
              <w:rPr>
                <w:rFonts w:ascii="Arial" w:eastAsia="Times New Roman" w:hAnsi="Arial" w:cs="Arial"/>
                <w:b/>
                <w:bCs/>
                <w:sz w:val="18"/>
                <w:szCs w:val="18"/>
                <w:lang w:val="es-419" w:eastAsia="es-419"/>
              </w:rPr>
              <w:t>100 %</w:t>
            </w:r>
          </w:p>
        </w:tc>
        <w:tc>
          <w:tcPr>
            <w:tcW w:w="1281" w:type="dxa"/>
            <w:tcBorders>
              <w:top w:val="single" w:sz="4" w:space="0" w:color="auto"/>
              <w:left w:val="single" w:sz="4" w:space="0" w:color="auto"/>
              <w:bottom w:val="single" w:sz="4" w:space="0" w:color="auto"/>
              <w:right w:val="single" w:sz="4" w:space="0" w:color="auto"/>
            </w:tcBorders>
            <w:shd w:val="clear" w:color="auto" w:fill="CCCCFF"/>
          </w:tcPr>
          <w:p w14:paraId="6BB8B947" w14:textId="77777777" w:rsidR="00F121D5" w:rsidRPr="006021DA" w:rsidRDefault="004E17DF" w:rsidP="00C319A3">
            <w:pPr>
              <w:contextualSpacing/>
              <w:jc w:val="center"/>
              <w:rPr>
                <w:rFonts w:ascii="Arial" w:eastAsia="Times New Roman" w:hAnsi="Arial" w:cs="Arial"/>
                <w:b/>
                <w:bCs/>
                <w:sz w:val="18"/>
                <w:szCs w:val="18"/>
                <w:lang w:val="es-419" w:eastAsia="es-419"/>
              </w:rPr>
            </w:pPr>
            <w:r w:rsidRPr="006021DA">
              <w:rPr>
                <w:rFonts w:ascii="Arial" w:eastAsia="Times New Roman" w:hAnsi="Arial" w:cs="Arial"/>
                <w:b/>
                <w:bCs/>
                <w:sz w:val="18"/>
                <w:szCs w:val="18"/>
                <w:lang w:val="es-419" w:eastAsia="es-419"/>
              </w:rPr>
              <w:t>9.855.726.430</w:t>
            </w:r>
          </w:p>
        </w:tc>
        <w:tc>
          <w:tcPr>
            <w:tcW w:w="846" w:type="dxa"/>
            <w:tcBorders>
              <w:top w:val="nil"/>
              <w:left w:val="single" w:sz="4" w:space="0" w:color="auto"/>
              <w:bottom w:val="single" w:sz="4" w:space="0" w:color="auto"/>
              <w:right w:val="single" w:sz="4" w:space="0" w:color="auto"/>
            </w:tcBorders>
            <w:shd w:val="clear" w:color="auto" w:fill="CCCCFF"/>
            <w:vAlign w:val="center"/>
            <w:hideMark/>
          </w:tcPr>
          <w:p w14:paraId="28A8D626" w14:textId="77777777" w:rsidR="00F121D5" w:rsidRPr="006021DA" w:rsidRDefault="00F121D5" w:rsidP="00C319A3">
            <w:pPr>
              <w:contextualSpacing/>
              <w:jc w:val="right"/>
              <w:rPr>
                <w:rFonts w:ascii="Arial" w:eastAsia="Times New Roman" w:hAnsi="Arial" w:cs="Arial"/>
                <w:b/>
                <w:bCs/>
                <w:sz w:val="18"/>
                <w:szCs w:val="18"/>
                <w:lang w:val="es-419" w:eastAsia="es-419"/>
              </w:rPr>
            </w:pPr>
            <w:r w:rsidRPr="006021DA">
              <w:rPr>
                <w:rFonts w:ascii="Arial" w:eastAsia="Times New Roman" w:hAnsi="Arial" w:cs="Arial"/>
                <w:b/>
                <w:bCs/>
                <w:sz w:val="18"/>
                <w:szCs w:val="18"/>
                <w:shd w:val="clear" w:color="auto" w:fill="CCCCFF"/>
                <w:lang w:val="es-419" w:eastAsia="es-419"/>
              </w:rPr>
              <w:t xml:space="preserve">100 </w:t>
            </w:r>
            <w:r w:rsidRPr="006021DA">
              <w:rPr>
                <w:rFonts w:ascii="Arial" w:eastAsia="Times New Roman" w:hAnsi="Arial" w:cs="Arial"/>
                <w:b/>
                <w:bCs/>
                <w:sz w:val="18"/>
                <w:szCs w:val="18"/>
                <w:lang w:val="es-419" w:eastAsia="es-419"/>
              </w:rPr>
              <w:t>%</w:t>
            </w:r>
          </w:p>
        </w:tc>
      </w:tr>
    </w:tbl>
    <w:p w14:paraId="6D6B581D" w14:textId="77777777" w:rsidR="008F095B" w:rsidRPr="006021DA" w:rsidRDefault="008F095B" w:rsidP="00C319A3">
      <w:pPr>
        <w:contextualSpacing/>
        <w:jc w:val="center"/>
        <w:rPr>
          <w:rFonts w:ascii="Arial" w:eastAsia="Calibri" w:hAnsi="Arial" w:cs="Arial"/>
          <w:sz w:val="16"/>
          <w:szCs w:val="16"/>
          <w:lang w:val="es-CO" w:eastAsia="en-US"/>
        </w:rPr>
      </w:pPr>
      <w:r w:rsidRPr="006021DA">
        <w:rPr>
          <w:rFonts w:ascii="Arial" w:eastAsia="Calibri" w:hAnsi="Arial" w:cs="Arial"/>
          <w:sz w:val="20"/>
          <w:szCs w:val="20"/>
          <w:lang w:val="es-CO" w:eastAsia="en-US"/>
        </w:rPr>
        <w:fldChar w:fldCharType="end"/>
      </w:r>
      <w:r w:rsidRPr="006021DA">
        <w:rPr>
          <w:rFonts w:ascii="Arial" w:eastAsia="Calibri" w:hAnsi="Arial" w:cs="Arial"/>
          <w:sz w:val="16"/>
          <w:szCs w:val="16"/>
          <w:lang w:val="es-CO" w:eastAsia="en-US"/>
        </w:rPr>
        <w:t xml:space="preserve">Fuente: </w:t>
      </w:r>
      <w:r w:rsidR="001049D2" w:rsidRPr="006021DA">
        <w:rPr>
          <w:rFonts w:ascii="Arial" w:eastAsia="Calibri" w:hAnsi="Arial" w:cs="Arial"/>
          <w:sz w:val="16"/>
          <w:szCs w:val="16"/>
          <w:lang w:val="es-CO" w:eastAsia="en-US"/>
        </w:rPr>
        <w:t>Información remitida por la Entidad Territorial</w:t>
      </w:r>
      <w:r w:rsidRPr="006021DA">
        <w:rPr>
          <w:rFonts w:ascii="Arial" w:eastAsia="Calibri" w:hAnsi="Arial" w:cs="Arial"/>
          <w:sz w:val="16"/>
          <w:szCs w:val="16"/>
          <w:lang w:val="es-CO" w:eastAsia="en-US"/>
        </w:rPr>
        <w:t>.</w:t>
      </w:r>
    </w:p>
    <w:p w14:paraId="4A2032C4" w14:textId="77777777" w:rsidR="008F095B" w:rsidRPr="006021DA" w:rsidRDefault="008F095B" w:rsidP="00C319A3">
      <w:pPr>
        <w:contextualSpacing/>
        <w:jc w:val="both"/>
        <w:rPr>
          <w:rFonts w:ascii="Arial" w:eastAsia="Calibri" w:hAnsi="Arial" w:cs="Arial"/>
          <w:sz w:val="22"/>
          <w:szCs w:val="22"/>
          <w:lang w:val="es-CO" w:eastAsia="en-US"/>
        </w:rPr>
      </w:pPr>
    </w:p>
    <w:p w14:paraId="50486823" w14:textId="7BC5DF2D" w:rsidR="006148A4" w:rsidRPr="006021DA" w:rsidRDefault="00B51775" w:rsidP="00C319A3">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Frente a los valores por fuente de la </w:t>
      </w:r>
      <w:r w:rsidR="00B4177B" w:rsidRPr="006021DA">
        <w:rPr>
          <w:rFonts w:ascii="Arial" w:eastAsia="Calibri" w:hAnsi="Arial" w:cs="Arial"/>
          <w:sz w:val="22"/>
          <w:szCs w:val="22"/>
          <w:lang w:val="es-CO" w:eastAsia="en-US"/>
        </w:rPr>
        <w:t>T</w:t>
      </w:r>
      <w:r w:rsidRPr="006021DA">
        <w:rPr>
          <w:rFonts w:ascii="Arial" w:eastAsia="Calibri" w:hAnsi="Arial" w:cs="Arial"/>
          <w:sz w:val="22"/>
          <w:szCs w:val="22"/>
          <w:lang w:val="es-CO" w:eastAsia="en-US"/>
        </w:rPr>
        <w:t>abla anterior</w:t>
      </w:r>
      <w:r w:rsidR="008951EB" w:rsidRPr="006021DA">
        <w:rPr>
          <w:rFonts w:ascii="Arial" w:eastAsia="Calibri" w:hAnsi="Arial" w:cs="Arial"/>
          <w:sz w:val="22"/>
          <w:szCs w:val="22"/>
          <w:lang w:val="es-CO" w:eastAsia="en-US"/>
        </w:rPr>
        <w:t xml:space="preserve">, estos son consistentes con lo que contó la </w:t>
      </w:r>
      <w:r w:rsidR="00B4177B" w:rsidRPr="006021DA">
        <w:rPr>
          <w:rFonts w:ascii="Arial" w:eastAsia="Calibri" w:hAnsi="Arial" w:cs="Arial"/>
          <w:sz w:val="22"/>
          <w:szCs w:val="22"/>
          <w:lang w:val="es-CO" w:eastAsia="en-US"/>
        </w:rPr>
        <w:t>E</w:t>
      </w:r>
      <w:r w:rsidR="008951EB" w:rsidRPr="006021DA">
        <w:rPr>
          <w:rFonts w:ascii="Arial" w:eastAsia="Calibri" w:hAnsi="Arial" w:cs="Arial"/>
          <w:sz w:val="22"/>
          <w:szCs w:val="22"/>
          <w:lang w:val="es-CO" w:eastAsia="en-US"/>
        </w:rPr>
        <w:t xml:space="preserve">ntidad en </w:t>
      </w:r>
      <w:r w:rsidR="007A3645" w:rsidRPr="006021DA">
        <w:rPr>
          <w:rFonts w:ascii="Arial" w:eastAsia="Calibri" w:hAnsi="Arial" w:cs="Arial"/>
          <w:sz w:val="22"/>
          <w:szCs w:val="22"/>
          <w:lang w:val="es-CO" w:eastAsia="en-US"/>
        </w:rPr>
        <w:t>la caja</w:t>
      </w:r>
      <w:r w:rsidR="00B4177B" w:rsidRPr="006021DA">
        <w:rPr>
          <w:rFonts w:ascii="Arial" w:eastAsia="Calibri" w:hAnsi="Arial" w:cs="Arial"/>
          <w:sz w:val="22"/>
          <w:szCs w:val="22"/>
          <w:lang w:val="es-CO" w:eastAsia="en-US"/>
        </w:rPr>
        <w:t>;</w:t>
      </w:r>
      <w:r w:rsidR="008951EB" w:rsidRPr="006021DA">
        <w:rPr>
          <w:rFonts w:ascii="Arial" w:eastAsia="Calibri" w:hAnsi="Arial" w:cs="Arial"/>
          <w:sz w:val="22"/>
          <w:szCs w:val="22"/>
          <w:lang w:val="es-CO" w:eastAsia="en-US"/>
        </w:rPr>
        <w:t xml:space="preserve"> es decir lo asignado mediante </w:t>
      </w:r>
      <w:r w:rsidR="007E0CC5" w:rsidRPr="006021DA">
        <w:rPr>
          <w:rFonts w:ascii="Arial" w:eastAsia="Calibri" w:hAnsi="Arial" w:cs="Arial"/>
          <w:sz w:val="22"/>
          <w:szCs w:val="22"/>
          <w:lang w:val="es-CO" w:eastAsia="en-US"/>
        </w:rPr>
        <w:t>las R</w:t>
      </w:r>
      <w:r w:rsidR="008951EB" w:rsidRPr="006021DA">
        <w:rPr>
          <w:rFonts w:ascii="Arial" w:eastAsia="Calibri" w:hAnsi="Arial" w:cs="Arial"/>
          <w:sz w:val="22"/>
          <w:szCs w:val="22"/>
          <w:lang w:val="es-CO" w:eastAsia="en-US"/>
        </w:rPr>
        <w:t>esoluciones</w:t>
      </w:r>
      <w:r w:rsidR="001120CC" w:rsidRPr="006021DA">
        <w:rPr>
          <w:rFonts w:ascii="Arial" w:eastAsia="Calibri" w:hAnsi="Arial" w:cs="Arial"/>
          <w:sz w:val="22"/>
          <w:szCs w:val="22"/>
          <w:lang w:val="es-CO" w:eastAsia="en-US"/>
        </w:rPr>
        <w:t xml:space="preserve"> de </w:t>
      </w:r>
      <w:r w:rsidR="007E0CC5" w:rsidRPr="006021DA">
        <w:rPr>
          <w:rFonts w:ascii="Arial" w:eastAsia="Calibri" w:hAnsi="Arial" w:cs="Arial"/>
          <w:sz w:val="22"/>
          <w:szCs w:val="22"/>
          <w:lang w:val="es-CO" w:eastAsia="en-US"/>
        </w:rPr>
        <w:t>G</w:t>
      </w:r>
      <w:r w:rsidR="001120CC" w:rsidRPr="006021DA">
        <w:rPr>
          <w:rFonts w:ascii="Arial" w:eastAsia="Calibri" w:hAnsi="Arial" w:cs="Arial"/>
          <w:sz w:val="22"/>
          <w:szCs w:val="22"/>
          <w:lang w:val="es-CO" w:eastAsia="en-US"/>
        </w:rPr>
        <w:t xml:space="preserve">iro No. 79 de 2020 y </w:t>
      </w:r>
      <w:r w:rsidR="00A11CCC" w:rsidRPr="006021DA">
        <w:rPr>
          <w:rFonts w:ascii="Arial" w:eastAsia="Calibri" w:hAnsi="Arial" w:cs="Arial"/>
          <w:sz w:val="22"/>
          <w:szCs w:val="22"/>
          <w:lang w:val="es-CO" w:eastAsia="en-US"/>
        </w:rPr>
        <w:t>78 de 2021</w:t>
      </w:r>
      <w:r w:rsidR="008951EB" w:rsidRPr="006021DA">
        <w:rPr>
          <w:rFonts w:ascii="Arial" w:eastAsia="Calibri" w:hAnsi="Arial" w:cs="Arial"/>
          <w:sz w:val="22"/>
          <w:szCs w:val="22"/>
          <w:lang w:val="es-CO" w:eastAsia="en-US"/>
        </w:rPr>
        <w:t xml:space="preserve"> y </w:t>
      </w:r>
      <w:r w:rsidR="007E0CC5" w:rsidRPr="006021DA">
        <w:rPr>
          <w:rFonts w:ascii="Arial" w:eastAsia="Calibri" w:hAnsi="Arial" w:cs="Arial"/>
          <w:sz w:val="22"/>
          <w:szCs w:val="22"/>
          <w:lang w:val="es-CO" w:eastAsia="en-US"/>
        </w:rPr>
        <w:t>los D</w:t>
      </w:r>
      <w:r w:rsidR="00A36A2B" w:rsidRPr="006021DA">
        <w:rPr>
          <w:rFonts w:ascii="Arial" w:eastAsia="Calibri" w:hAnsi="Arial" w:cs="Arial"/>
          <w:sz w:val="22"/>
          <w:szCs w:val="22"/>
          <w:lang w:val="es-CO" w:eastAsia="en-US"/>
        </w:rPr>
        <w:t xml:space="preserve">ocumentos de </w:t>
      </w:r>
      <w:r w:rsidR="007E0CC5" w:rsidRPr="006021DA">
        <w:rPr>
          <w:rFonts w:ascii="Arial" w:eastAsia="Calibri" w:hAnsi="Arial" w:cs="Arial"/>
          <w:sz w:val="22"/>
          <w:szCs w:val="22"/>
          <w:lang w:val="es-CO" w:eastAsia="en-US"/>
        </w:rPr>
        <w:t>D</w:t>
      </w:r>
      <w:r w:rsidR="00A36A2B" w:rsidRPr="006021DA">
        <w:rPr>
          <w:rFonts w:ascii="Arial" w:eastAsia="Calibri" w:hAnsi="Arial" w:cs="Arial"/>
          <w:sz w:val="22"/>
          <w:szCs w:val="22"/>
          <w:lang w:val="es-CO" w:eastAsia="en-US"/>
        </w:rPr>
        <w:t>istribución</w:t>
      </w:r>
      <w:r w:rsidR="00A9069B" w:rsidRPr="006021DA">
        <w:rPr>
          <w:rFonts w:ascii="Arial" w:eastAsia="Calibri" w:hAnsi="Arial" w:cs="Arial"/>
          <w:sz w:val="22"/>
          <w:szCs w:val="22"/>
          <w:lang w:val="es-CO" w:eastAsia="en-US"/>
        </w:rPr>
        <w:t xml:space="preserve"> </w:t>
      </w:r>
      <w:r w:rsidR="00E026A5" w:rsidRPr="006021DA">
        <w:rPr>
          <w:rFonts w:ascii="Arial" w:eastAsia="Calibri" w:hAnsi="Arial" w:cs="Arial"/>
          <w:sz w:val="22"/>
          <w:szCs w:val="22"/>
          <w:lang w:val="es-CO" w:eastAsia="en-US"/>
        </w:rPr>
        <w:t xml:space="preserve">SGP-39-2019, </w:t>
      </w:r>
      <w:r w:rsidR="00A9069B" w:rsidRPr="006021DA">
        <w:rPr>
          <w:rFonts w:ascii="Arial" w:eastAsia="Calibri" w:hAnsi="Arial" w:cs="Arial"/>
          <w:sz w:val="22"/>
          <w:szCs w:val="22"/>
          <w:lang w:val="es-CO" w:eastAsia="en-US"/>
        </w:rPr>
        <w:t>SGP</w:t>
      </w:r>
      <w:r w:rsidR="007F269C" w:rsidRPr="006021DA">
        <w:rPr>
          <w:rFonts w:ascii="Arial" w:eastAsia="Calibri" w:hAnsi="Arial" w:cs="Arial"/>
          <w:sz w:val="22"/>
          <w:szCs w:val="22"/>
          <w:lang w:val="es-CO" w:eastAsia="en-US"/>
        </w:rPr>
        <w:t>-42-2020 y SGP-55-</w:t>
      </w:r>
      <w:r w:rsidR="00BB7E6D" w:rsidRPr="006021DA">
        <w:rPr>
          <w:rFonts w:ascii="Arial" w:eastAsia="Calibri" w:hAnsi="Arial" w:cs="Arial"/>
          <w:sz w:val="22"/>
          <w:szCs w:val="22"/>
          <w:lang w:val="es-CO" w:eastAsia="en-US"/>
        </w:rPr>
        <w:t>2021</w:t>
      </w:r>
      <w:r w:rsidR="00A36A2B" w:rsidRPr="006021DA">
        <w:rPr>
          <w:rFonts w:ascii="Arial" w:eastAsia="Calibri" w:hAnsi="Arial" w:cs="Arial"/>
          <w:sz w:val="22"/>
          <w:szCs w:val="22"/>
          <w:lang w:val="es-CO" w:eastAsia="en-US"/>
        </w:rPr>
        <w:t>, mientras que los valores de la Tabla No. 2 refleja</w:t>
      </w:r>
      <w:r w:rsidR="009A26DA" w:rsidRPr="006021DA">
        <w:rPr>
          <w:rFonts w:ascii="Arial" w:eastAsia="Calibri" w:hAnsi="Arial" w:cs="Arial"/>
          <w:sz w:val="22"/>
          <w:szCs w:val="22"/>
          <w:lang w:val="es-CO" w:eastAsia="en-US"/>
        </w:rPr>
        <w:t>n</w:t>
      </w:r>
      <w:r w:rsidR="00A36A2B" w:rsidRPr="006021DA">
        <w:rPr>
          <w:rFonts w:ascii="Arial" w:eastAsia="Calibri" w:hAnsi="Arial" w:cs="Arial"/>
          <w:sz w:val="22"/>
          <w:szCs w:val="22"/>
          <w:lang w:val="es-CO" w:eastAsia="en-US"/>
        </w:rPr>
        <w:t xml:space="preserve"> los valores comprometidos mediante Registro Presupuestal – RP, dado que la ejec</w:t>
      </w:r>
      <w:r w:rsidR="007A3645" w:rsidRPr="006021DA">
        <w:rPr>
          <w:rFonts w:ascii="Arial" w:eastAsia="Calibri" w:hAnsi="Arial" w:cs="Arial"/>
          <w:sz w:val="22"/>
          <w:szCs w:val="22"/>
          <w:lang w:val="es-CO" w:eastAsia="en-US"/>
        </w:rPr>
        <w:t xml:space="preserve">ución de los recursos no fue del 100 %, existen diferencias justificadas al </w:t>
      </w:r>
      <w:r w:rsidR="00BE55F4" w:rsidRPr="006021DA">
        <w:rPr>
          <w:rFonts w:ascii="Arial" w:eastAsia="Calibri" w:hAnsi="Arial" w:cs="Arial"/>
          <w:sz w:val="22"/>
          <w:szCs w:val="22"/>
          <w:lang w:val="es-CO" w:eastAsia="en-US"/>
        </w:rPr>
        <w:t>comparar</w:t>
      </w:r>
      <w:r w:rsidR="007A3645" w:rsidRPr="006021DA">
        <w:rPr>
          <w:rFonts w:ascii="Arial" w:eastAsia="Calibri" w:hAnsi="Arial" w:cs="Arial"/>
          <w:sz w:val="22"/>
          <w:szCs w:val="22"/>
          <w:lang w:val="es-CO" w:eastAsia="en-US"/>
        </w:rPr>
        <w:t xml:space="preserve"> estas dos tablas.</w:t>
      </w:r>
    </w:p>
    <w:p w14:paraId="04CFE5E1" w14:textId="77777777" w:rsidR="006148A4" w:rsidRPr="006021DA" w:rsidRDefault="006148A4" w:rsidP="00C319A3">
      <w:pPr>
        <w:contextualSpacing/>
        <w:jc w:val="both"/>
        <w:rPr>
          <w:rFonts w:ascii="Arial" w:eastAsia="Calibri" w:hAnsi="Arial" w:cs="Arial"/>
          <w:sz w:val="22"/>
          <w:szCs w:val="22"/>
          <w:lang w:val="es-CO" w:eastAsia="en-US"/>
        </w:rPr>
      </w:pPr>
    </w:p>
    <w:p w14:paraId="36B29014" w14:textId="77777777" w:rsidR="00961B6D" w:rsidRPr="006021DA" w:rsidRDefault="00961B6D" w:rsidP="00C319A3">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Cabe resaltar que para </w:t>
      </w:r>
      <w:r w:rsidR="004C59BF" w:rsidRPr="006021DA">
        <w:rPr>
          <w:rFonts w:ascii="Arial" w:eastAsia="Calibri" w:hAnsi="Arial" w:cs="Arial"/>
          <w:sz w:val="22"/>
          <w:szCs w:val="22"/>
          <w:lang w:val="es-CO" w:eastAsia="en-US"/>
        </w:rPr>
        <w:t>las vigencias</w:t>
      </w:r>
      <w:r w:rsidRPr="006021DA">
        <w:rPr>
          <w:rFonts w:ascii="Arial" w:eastAsia="Calibri" w:hAnsi="Arial" w:cs="Arial"/>
          <w:sz w:val="22"/>
          <w:szCs w:val="22"/>
          <w:lang w:val="es-CO" w:eastAsia="en-US"/>
        </w:rPr>
        <w:t xml:space="preserve"> </w:t>
      </w:r>
      <w:r w:rsidR="0090507F" w:rsidRPr="006021DA">
        <w:rPr>
          <w:rFonts w:ascii="Arial" w:eastAsia="Calibri" w:hAnsi="Arial" w:cs="Arial"/>
          <w:sz w:val="22"/>
          <w:szCs w:val="22"/>
          <w:lang w:val="es-CO" w:eastAsia="en-US"/>
        </w:rPr>
        <w:t>objeto de este seguimiento</w:t>
      </w:r>
      <w:r w:rsidRPr="006021DA">
        <w:rPr>
          <w:rFonts w:ascii="Arial" w:eastAsia="Calibri" w:hAnsi="Arial" w:cs="Arial"/>
          <w:sz w:val="22"/>
          <w:szCs w:val="22"/>
          <w:lang w:val="es-CO" w:eastAsia="en-US"/>
        </w:rPr>
        <w:t xml:space="preserve">, el </w:t>
      </w:r>
      <w:r w:rsidR="00165F77" w:rsidRPr="006021DA">
        <w:rPr>
          <w:rFonts w:ascii="Arial" w:eastAsia="Calibri" w:hAnsi="Arial" w:cs="Arial"/>
          <w:sz w:val="22"/>
          <w:szCs w:val="22"/>
          <w:lang w:val="es-CO" w:eastAsia="en-US"/>
        </w:rPr>
        <w:t>Distrito</w:t>
      </w:r>
      <w:r w:rsidRPr="006021DA">
        <w:rPr>
          <w:rFonts w:ascii="Arial" w:eastAsia="Calibri" w:hAnsi="Arial" w:cs="Arial"/>
          <w:sz w:val="22"/>
          <w:szCs w:val="22"/>
          <w:lang w:val="es-CO" w:eastAsia="en-US"/>
        </w:rPr>
        <w:t xml:space="preserve"> </w:t>
      </w:r>
      <w:r w:rsidR="004C59BF" w:rsidRPr="006021DA">
        <w:rPr>
          <w:rFonts w:ascii="Arial" w:eastAsia="Calibri" w:hAnsi="Arial" w:cs="Arial"/>
          <w:sz w:val="22"/>
          <w:szCs w:val="22"/>
          <w:lang w:val="es-CO" w:eastAsia="en-US"/>
        </w:rPr>
        <w:t xml:space="preserve">No </w:t>
      </w:r>
      <w:r w:rsidRPr="006021DA">
        <w:rPr>
          <w:rFonts w:ascii="Arial" w:eastAsia="Calibri" w:hAnsi="Arial" w:cs="Arial"/>
          <w:sz w:val="22"/>
          <w:szCs w:val="22"/>
          <w:lang w:val="es-CO" w:eastAsia="en-US"/>
        </w:rPr>
        <w:t>aportó recursos propio</w:t>
      </w:r>
      <w:r w:rsidR="004C59BF" w:rsidRPr="006021DA">
        <w:rPr>
          <w:rFonts w:ascii="Arial" w:eastAsia="Calibri" w:hAnsi="Arial" w:cs="Arial"/>
          <w:sz w:val="22"/>
          <w:szCs w:val="22"/>
          <w:lang w:val="es-CO" w:eastAsia="en-US"/>
        </w:rPr>
        <w:t>s</w:t>
      </w:r>
      <w:r w:rsidRPr="006021DA">
        <w:rPr>
          <w:rFonts w:ascii="Arial" w:eastAsia="Calibri" w:hAnsi="Arial" w:cs="Arial"/>
          <w:sz w:val="22"/>
          <w:szCs w:val="22"/>
          <w:lang w:val="es-CO" w:eastAsia="en-US"/>
        </w:rPr>
        <w:t xml:space="preserve">, para la prestación del </w:t>
      </w:r>
      <w:r w:rsidR="00E65203" w:rsidRPr="006021DA">
        <w:rPr>
          <w:rFonts w:ascii="Arial" w:eastAsia="Calibri" w:hAnsi="Arial" w:cs="Arial"/>
          <w:sz w:val="22"/>
          <w:szCs w:val="22"/>
          <w:lang w:val="es-CO" w:eastAsia="en-US"/>
        </w:rPr>
        <w:t xml:space="preserve">Servicio </w:t>
      </w:r>
      <w:r w:rsidRPr="006021DA">
        <w:rPr>
          <w:rFonts w:ascii="Arial" w:eastAsia="Calibri" w:hAnsi="Arial" w:cs="Arial"/>
          <w:sz w:val="22"/>
          <w:szCs w:val="22"/>
          <w:lang w:val="es-CO" w:eastAsia="en-US"/>
        </w:rPr>
        <w:t xml:space="preserve">de </w:t>
      </w:r>
      <w:r w:rsidR="00E65203" w:rsidRPr="006021DA">
        <w:rPr>
          <w:rFonts w:ascii="Arial" w:eastAsia="Calibri" w:hAnsi="Arial" w:cs="Arial"/>
          <w:sz w:val="22"/>
          <w:szCs w:val="22"/>
          <w:lang w:val="es-CO" w:eastAsia="en-US"/>
        </w:rPr>
        <w:t>A</w:t>
      </w:r>
      <w:r w:rsidRPr="006021DA">
        <w:rPr>
          <w:rFonts w:ascii="Arial" w:eastAsia="Calibri" w:hAnsi="Arial" w:cs="Arial"/>
          <w:sz w:val="22"/>
          <w:szCs w:val="22"/>
          <w:lang w:val="es-CO" w:eastAsia="en-US"/>
        </w:rPr>
        <w:t xml:space="preserve">limentación </w:t>
      </w:r>
      <w:r w:rsidR="00E65203" w:rsidRPr="006021DA">
        <w:rPr>
          <w:rFonts w:ascii="Arial" w:eastAsia="Calibri" w:hAnsi="Arial" w:cs="Arial"/>
          <w:sz w:val="22"/>
          <w:szCs w:val="22"/>
          <w:lang w:val="es-CO" w:eastAsia="en-US"/>
        </w:rPr>
        <w:t>Escolar</w:t>
      </w:r>
      <w:r w:rsidRPr="006021DA">
        <w:rPr>
          <w:rFonts w:ascii="Arial" w:eastAsia="Calibri" w:hAnsi="Arial" w:cs="Arial"/>
          <w:sz w:val="22"/>
          <w:szCs w:val="22"/>
          <w:lang w:val="es-CO" w:eastAsia="en-US"/>
        </w:rPr>
        <w:t>.</w:t>
      </w:r>
    </w:p>
    <w:p w14:paraId="7B4E109A" w14:textId="77777777" w:rsidR="00961B6D" w:rsidRPr="006021DA" w:rsidRDefault="00961B6D" w:rsidP="00C319A3">
      <w:pPr>
        <w:contextualSpacing/>
        <w:jc w:val="both"/>
        <w:rPr>
          <w:rFonts w:ascii="Arial" w:eastAsia="Calibri" w:hAnsi="Arial" w:cs="Arial"/>
          <w:sz w:val="22"/>
          <w:szCs w:val="22"/>
          <w:lang w:val="es-CO" w:eastAsia="en-US"/>
        </w:rPr>
      </w:pPr>
    </w:p>
    <w:p w14:paraId="7CDFCCC4" w14:textId="77777777" w:rsidR="008F095B" w:rsidRPr="006021DA" w:rsidRDefault="008F095B" w:rsidP="00C319A3">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Para el cumplimiento de esta Actividad el </w:t>
      </w:r>
      <w:r w:rsidR="00DA21D2" w:rsidRPr="006021DA">
        <w:rPr>
          <w:rFonts w:ascii="Arial" w:eastAsia="Calibri" w:hAnsi="Arial" w:cs="Arial"/>
          <w:sz w:val="22"/>
          <w:szCs w:val="22"/>
          <w:lang w:val="es-CO" w:eastAsia="en-US"/>
        </w:rPr>
        <w:t xml:space="preserve">Distrito </w:t>
      </w:r>
      <w:r w:rsidRPr="006021DA">
        <w:rPr>
          <w:rFonts w:ascii="Arial" w:eastAsia="Calibri" w:hAnsi="Arial" w:cs="Arial"/>
          <w:sz w:val="22"/>
          <w:szCs w:val="22"/>
          <w:lang w:val="es-CO" w:eastAsia="en-US"/>
        </w:rPr>
        <w:t>envió copia de</w:t>
      </w:r>
      <w:r w:rsidR="005B2070" w:rsidRPr="006021DA">
        <w:rPr>
          <w:rFonts w:ascii="Arial" w:eastAsia="Calibri" w:hAnsi="Arial" w:cs="Arial"/>
          <w:sz w:val="22"/>
          <w:szCs w:val="22"/>
          <w:lang w:val="es-CO" w:eastAsia="en-US"/>
        </w:rPr>
        <w:t xml:space="preserve"> </w:t>
      </w:r>
      <w:r w:rsidRPr="006021DA">
        <w:rPr>
          <w:rFonts w:ascii="Arial" w:eastAsia="Calibri" w:hAnsi="Arial" w:cs="Arial"/>
          <w:sz w:val="22"/>
          <w:szCs w:val="22"/>
          <w:lang w:val="es-CO" w:eastAsia="en-US"/>
        </w:rPr>
        <w:t>l</w:t>
      </w:r>
      <w:r w:rsidR="005B2070" w:rsidRPr="006021DA">
        <w:rPr>
          <w:rFonts w:ascii="Arial" w:eastAsia="Calibri" w:hAnsi="Arial" w:cs="Arial"/>
          <w:sz w:val="22"/>
          <w:szCs w:val="22"/>
          <w:lang w:val="es-CO" w:eastAsia="en-US"/>
        </w:rPr>
        <w:t>os</w:t>
      </w:r>
      <w:r w:rsidRPr="006021DA">
        <w:rPr>
          <w:rFonts w:ascii="Arial" w:eastAsia="Calibri" w:hAnsi="Arial" w:cs="Arial"/>
          <w:sz w:val="22"/>
          <w:szCs w:val="22"/>
          <w:lang w:val="es-CO" w:eastAsia="en-US"/>
        </w:rPr>
        <w:t xml:space="preserve"> Certificado</w:t>
      </w:r>
      <w:r w:rsidR="00F06971" w:rsidRPr="006021DA">
        <w:rPr>
          <w:rFonts w:ascii="Arial" w:eastAsia="Calibri" w:hAnsi="Arial" w:cs="Arial"/>
          <w:sz w:val="22"/>
          <w:szCs w:val="22"/>
          <w:lang w:val="es-CO" w:eastAsia="en-US"/>
        </w:rPr>
        <w:t>s</w:t>
      </w:r>
      <w:r w:rsidRPr="006021DA">
        <w:rPr>
          <w:rFonts w:ascii="Arial" w:eastAsia="Calibri" w:hAnsi="Arial" w:cs="Arial"/>
          <w:sz w:val="22"/>
          <w:szCs w:val="22"/>
          <w:lang w:val="es-CO" w:eastAsia="en-US"/>
        </w:rPr>
        <w:t xml:space="preserve"> de Disponibilidad Presupuestal - CDP No</w:t>
      </w:r>
      <w:r w:rsidR="00C82A1A" w:rsidRPr="006021DA">
        <w:rPr>
          <w:rFonts w:ascii="Arial" w:eastAsia="Calibri" w:hAnsi="Arial" w:cs="Arial"/>
          <w:sz w:val="22"/>
          <w:szCs w:val="22"/>
          <w:lang w:val="es-CO" w:eastAsia="en-US"/>
        </w:rPr>
        <w:t>.</w:t>
      </w:r>
      <w:r w:rsidRPr="006021DA">
        <w:rPr>
          <w:rFonts w:ascii="Arial" w:eastAsia="Calibri" w:hAnsi="Arial" w:cs="Arial"/>
          <w:sz w:val="22"/>
          <w:szCs w:val="22"/>
          <w:lang w:val="es-CO" w:eastAsia="en-US"/>
        </w:rPr>
        <w:t xml:space="preserve"> </w:t>
      </w:r>
      <w:r w:rsidR="00F06971" w:rsidRPr="006021DA">
        <w:rPr>
          <w:rFonts w:ascii="Arial" w:eastAsia="Calibri" w:hAnsi="Arial" w:cs="Arial"/>
          <w:sz w:val="22"/>
          <w:szCs w:val="22"/>
          <w:lang w:val="es-CO" w:eastAsia="en-US"/>
        </w:rPr>
        <w:t>00021, 00027, 000802 de 2020</w:t>
      </w:r>
      <w:r w:rsidRPr="006021DA">
        <w:rPr>
          <w:rFonts w:ascii="Arial" w:eastAsia="Calibri" w:hAnsi="Arial" w:cs="Arial"/>
          <w:sz w:val="22"/>
          <w:szCs w:val="22"/>
          <w:lang w:val="es-CO" w:eastAsia="en-US"/>
        </w:rPr>
        <w:t xml:space="preserve"> con objeto </w:t>
      </w:r>
      <w:r w:rsidR="000A263B" w:rsidRPr="006021DA">
        <w:rPr>
          <w:rFonts w:ascii="Arial" w:eastAsia="Calibri" w:hAnsi="Arial" w:cs="Arial"/>
          <w:i/>
          <w:iCs/>
          <w:sz w:val="22"/>
          <w:szCs w:val="22"/>
          <w:lang w:val="es-CO" w:eastAsia="en-US"/>
        </w:rPr>
        <w:t>de “Operar el Programa de Alimentación Escolar – PAE, para el suministro de complemento alimentario y almuerzo de población estudiantil matriculada en las Instituciones y Centros Educativos oficiales del Distrito de Turbo – Antioquia, a fin de garantizar el acceso, permanencia, integridad, y calidad del sistema educativo”</w:t>
      </w:r>
      <w:r w:rsidR="00AC4E33" w:rsidRPr="006021DA">
        <w:rPr>
          <w:rFonts w:ascii="Arial" w:eastAsia="Calibri" w:hAnsi="Arial" w:cs="Arial"/>
          <w:sz w:val="22"/>
          <w:szCs w:val="22"/>
          <w:lang w:val="es-CO" w:eastAsia="en-US"/>
        </w:rPr>
        <w:t>.</w:t>
      </w:r>
    </w:p>
    <w:p w14:paraId="30BF7FE7" w14:textId="77777777" w:rsidR="00C82A1A" w:rsidRPr="006021DA" w:rsidRDefault="00C82A1A" w:rsidP="00C319A3">
      <w:pPr>
        <w:contextualSpacing/>
        <w:jc w:val="both"/>
        <w:rPr>
          <w:rFonts w:ascii="Arial" w:eastAsia="Calibri" w:hAnsi="Arial" w:cs="Arial"/>
          <w:i/>
          <w:iCs/>
          <w:sz w:val="22"/>
          <w:szCs w:val="22"/>
          <w:lang w:val="es-CO" w:eastAsia="en-US"/>
        </w:rPr>
      </w:pPr>
    </w:p>
    <w:p w14:paraId="3D9A8EC5" w14:textId="77777777" w:rsidR="00C82A1A" w:rsidRPr="006021DA" w:rsidRDefault="00C82A1A" w:rsidP="00C319A3">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Por otro lado, la </w:t>
      </w:r>
      <w:r w:rsidR="005B2070" w:rsidRPr="006021DA">
        <w:rPr>
          <w:rFonts w:ascii="Arial" w:eastAsia="Calibri" w:hAnsi="Arial" w:cs="Arial"/>
          <w:sz w:val="22"/>
          <w:szCs w:val="22"/>
          <w:lang w:val="es-CO" w:eastAsia="en-US"/>
        </w:rPr>
        <w:t>A</w:t>
      </w:r>
      <w:r w:rsidRPr="006021DA">
        <w:rPr>
          <w:rFonts w:ascii="Arial" w:eastAsia="Calibri" w:hAnsi="Arial" w:cs="Arial"/>
          <w:sz w:val="22"/>
          <w:szCs w:val="22"/>
          <w:lang w:val="es-CO" w:eastAsia="en-US"/>
        </w:rPr>
        <w:t xml:space="preserve">dministración </w:t>
      </w:r>
      <w:r w:rsidR="005B2070" w:rsidRPr="006021DA">
        <w:rPr>
          <w:rFonts w:ascii="Arial" w:eastAsia="Calibri" w:hAnsi="Arial" w:cs="Arial"/>
          <w:sz w:val="22"/>
          <w:szCs w:val="22"/>
          <w:lang w:val="es-CO" w:eastAsia="en-US"/>
        </w:rPr>
        <w:t xml:space="preserve">Distrital </w:t>
      </w:r>
      <w:r w:rsidRPr="006021DA">
        <w:rPr>
          <w:rFonts w:ascii="Arial" w:eastAsia="Calibri" w:hAnsi="Arial" w:cs="Arial"/>
          <w:sz w:val="22"/>
          <w:szCs w:val="22"/>
          <w:lang w:val="es-CO" w:eastAsia="en-US"/>
        </w:rPr>
        <w:t xml:space="preserve">también envió </w:t>
      </w:r>
      <w:r w:rsidR="00B054F9" w:rsidRPr="006021DA">
        <w:rPr>
          <w:rFonts w:ascii="Arial" w:eastAsia="Calibri" w:hAnsi="Arial" w:cs="Arial"/>
          <w:sz w:val="22"/>
          <w:szCs w:val="22"/>
          <w:lang w:val="es-CO" w:eastAsia="en-US"/>
        </w:rPr>
        <w:t>los</w:t>
      </w:r>
      <w:r w:rsidRPr="006021DA">
        <w:rPr>
          <w:rFonts w:ascii="Arial" w:eastAsia="Calibri" w:hAnsi="Arial" w:cs="Arial"/>
          <w:sz w:val="22"/>
          <w:szCs w:val="22"/>
          <w:lang w:val="es-CO" w:eastAsia="en-US"/>
        </w:rPr>
        <w:t xml:space="preserve"> Registro</w:t>
      </w:r>
      <w:r w:rsidR="00B054F9" w:rsidRPr="006021DA">
        <w:rPr>
          <w:rFonts w:ascii="Arial" w:eastAsia="Calibri" w:hAnsi="Arial" w:cs="Arial"/>
          <w:sz w:val="22"/>
          <w:szCs w:val="22"/>
          <w:lang w:val="es-CO" w:eastAsia="en-US"/>
        </w:rPr>
        <w:t>s</w:t>
      </w:r>
      <w:r w:rsidRPr="006021DA">
        <w:rPr>
          <w:rFonts w:ascii="Arial" w:eastAsia="Calibri" w:hAnsi="Arial" w:cs="Arial"/>
          <w:sz w:val="22"/>
          <w:szCs w:val="22"/>
          <w:lang w:val="es-CO" w:eastAsia="en-US"/>
        </w:rPr>
        <w:t xml:space="preserve"> Presupuestal</w:t>
      </w:r>
      <w:r w:rsidR="00B054F9" w:rsidRPr="006021DA">
        <w:rPr>
          <w:rFonts w:ascii="Arial" w:eastAsia="Calibri" w:hAnsi="Arial" w:cs="Arial"/>
          <w:sz w:val="22"/>
          <w:szCs w:val="22"/>
          <w:lang w:val="es-CO" w:eastAsia="en-US"/>
        </w:rPr>
        <w:t>es</w:t>
      </w:r>
      <w:r w:rsidRPr="006021DA">
        <w:rPr>
          <w:rFonts w:ascii="Arial" w:eastAsia="Calibri" w:hAnsi="Arial" w:cs="Arial"/>
          <w:sz w:val="22"/>
          <w:szCs w:val="22"/>
          <w:lang w:val="es-CO" w:eastAsia="en-US"/>
        </w:rPr>
        <w:t xml:space="preserve"> No. </w:t>
      </w:r>
      <w:r w:rsidR="008A2620" w:rsidRPr="006021DA">
        <w:rPr>
          <w:rFonts w:ascii="Arial" w:eastAsia="Calibri" w:hAnsi="Arial" w:cs="Arial"/>
          <w:sz w:val="22"/>
          <w:szCs w:val="22"/>
          <w:lang w:val="es-CO" w:eastAsia="en-US"/>
        </w:rPr>
        <w:t>00020 el cual afecta el CDP No. 00021; el RP No. 00498</w:t>
      </w:r>
      <w:r w:rsidR="00A559CC" w:rsidRPr="006021DA">
        <w:rPr>
          <w:rFonts w:ascii="Arial" w:eastAsia="Calibri" w:hAnsi="Arial" w:cs="Arial"/>
          <w:sz w:val="22"/>
          <w:szCs w:val="22"/>
          <w:lang w:val="es-CO" w:eastAsia="en-US"/>
        </w:rPr>
        <w:t xml:space="preserve"> afecta el CDP No. 00027; el RP No. 001042 afectando el CDP No. 000802, todos del 2020</w:t>
      </w:r>
      <w:r w:rsidR="00DA21D2" w:rsidRPr="006021DA">
        <w:rPr>
          <w:rFonts w:ascii="Arial" w:eastAsia="Calibri" w:hAnsi="Arial" w:cs="Arial"/>
          <w:sz w:val="22"/>
          <w:szCs w:val="22"/>
          <w:lang w:val="es-CO" w:eastAsia="en-US"/>
        </w:rPr>
        <w:t>.</w:t>
      </w:r>
    </w:p>
    <w:p w14:paraId="6D63EAD7" w14:textId="77777777" w:rsidR="000C7160" w:rsidRPr="006021DA" w:rsidRDefault="000C7160" w:rsidP="00C319A3">
      <w:pPr>
        <w:contextualSpacing/>
        <w:jc w:val="both"/>
        <w:rPr>
          <w:rFonts w:ascii="Arial" w:eastAsia="Calibri" w:hAnsi="Arial" w:cs="Arial"/>
          <w:sz w:val="22"/>
          <w:szCs w:val="22"/>
          <w:lang w:val="es-CO" w:eastAsia="en-US"/>
        </w:rPr>
      </w:pPr>
    </w:p>
    <w:p w14:paraId="2D351AB1" w14:textId="77777777" w:rsidR="000C7160" w:rsidRPr="006021DA" w:rsidRDefault="000C7160" w:rsidP="00C319A3">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Ahora bien, frente a estos documentos presupuestales de la vigencia fiscal 2021</w:t>
      </w:r>
      <w:r w:rsidR="00442AFE" w:rsidRPr="006021DA">
        <w:rPr>
          <w:rFonts w:ascii="Arial" w:eastAsia="Calibri" w:hAnsi="Arial" w:cs="Arial"/>
          <w:sz w:val="22"/>
          <w:szCs w:val="22"/>
          <w:lang w:val="es-CO" w:eastAsia="en-US"/>
        </w:rPr>
        <w:t xml:space="preserve"> la </w:t>
      </w:r>
      <w:r w:rsidR="00B4177B" w:rsidRPr="006021DA">
        <w:rPr>
          <w:rFonts w:ascii="Arial" w:eastAsia="Calibri" w:hAnsi="Arial" w:cs="Arial"/>
          <w:sz w:val="22"/>
          <w:szCs w:val="22"/>
          <w:lang w:val="es-CO" w:eastAsia="en-US"/>
        </w:rPr>
        <w:t>E</w:t>
      </w:r>
      <w:r w:rsidR="00442AFE" w:rsidRPr="006021DA">
        <w:rPr>
          <w:rFonts w:ascii="Arial" w:eastAsia="Calibri" w:hAnsi="Arial" w:cs="Arial"/>
          <w:sz w:val="22"/>
          <w:szCs w:val="22"/>
          <w:lang w:val="es-CO" w:eastAsia="en-US"/>
        </w:rPr>
        <w:t xml:space="preserve">ntidad remitió el </w:t>
      </w:r>
      <w:r w:rsidR="005606F8" w:rsidRPr="006021DA">
        <w:rPr>
          <w:rFonts w:ascii="Arial" w:eastAsia="Calibri" w:hAnsi="Arial" w:cs="Arial"/>
          <w:sz w:val="22"/>
          <w:szCs w:val="22"/>
          <w:lang w:val="es-CO" w:eastAsia="en-US"/>
        </w:rPr>
        <w:t xml:space="preserve">CDP No. </w:t>
      </w:r>
      <w:r w:rsidR="00C60C02" w:rsidRPr="006021DA">
        <w:rPr>
          <w:rFonts w:ascii="Arial" w:eastAsia="Calibri" w:hAnsi="Arial" w:cs="Arial"/>
          <w:sz w:val="22"/>
          <w:szCs w:val="22"/>
          <w:lang w:val="es-CO" w:eastAsia="en-US"/>
        </w:rPr>
        <w:t>00013</w:t>
      </w:r>
      <w:r w:rsidR="00442AFE" w:rsidRPr="006021DA">
        <w:rPr>
          <w:rFonts w:ascii="Arial" w:eastAsia="Calibri" w:hAnsi="Arial" w:cs="Arial"/>
          <w:sz w:val="22"/>
          <w:szCs w:val="22"/>
          <w:lang w:val="es-CO" w:eastAsia="en-US"/>
        </w:rPr>
        <w:t xml:space="preserve"> </w:t>
      </w:r>
      <w:r w:rsidR="00C60C02" w:rsidRPr="006021DA">
        <w:rPr>
          <w:rFonts w:ascii="Arial" w:eastAsia="Calibri" w:hAnsi="Arial" w:cs="Arial"/>
          <w:sz w:val="22"/>
          <w:szCs w:val="22"/>
          <w:lang w:val="es-CO" w:eastAsia="en-US"/>
        </w:rPr>
        <w:t>el cual fue afectado por el RP No. 00011</w:t>
      </w:r>
      <w:r w:rsidR="00EE2349" w:rsidRPr="006021DA">
        <w:rPr>
          <w:rFonts w:ascii="Arial" w:eastAsia="Calibri" w:hAnsi="Arial" w:cs="Arial"/>
          <w:sz w:val="22"/>
          <w:szCs w:val="22"/>
          <w:lang w:val="es-CO" w:eastAsia="en-US"/>
        </w:rPr>
        <w:t xml:space="preserve">; así mismo, el CDP No. 01087 el cual fue comprometido con el RP No. </w:t>
      </w:r>
      <w:r w:rsidR="00573777" w:rsidRPr="006021DA">
        <w:rPr>
          <w:rFonts w:ascii="Arial" w:eastAsia="Calibri" w:hAnsi="Arial" w:cs="Arial"/>
          <w:sz w:val="22"/>
          <w:szCs w:val="22"/>
          <w:lang w:val="es-CO" w:eastAsia="en-US"/>
        </w:rPr>
        <w:t>01261 y el CDP No. 01278</w:t>
      </w:r>
      <w:r w:rsidR="003C0905" w:rsidRPr="006021DA">
        <w:rPr>
          <w:rFonts w:ascii="Arial" w:eastAsia="Calibri" w:hAnsi="Arial" w:cs="Arial"/>
          <w:sz w:val="22"/>
          <w:szCs w:val="22"/>
          <w:lang w:val="es-CO" w:eastAsia="en-US"/>
        </w:rPr>
        <w:t xml:space="preserve"> el cual se </w:t>
      </w:r>
      <w:r w:rsidR="009A26DA" w:rsidRPr="006021DA">
        <w:rPr>
          <w:rFonts w:ascii="Arial" w:eastAsia="Calibri" w:hAnsi="Arial" w:cs="Arial"/>
          <w:sz w:val="22"/>
          <w:szCs w:val="22"/>
          <w:lang w:val="es-CO" w:eastAsia="en-US"/>
        </w:rPr>
        <w:t>registró</w:t>
      </w:r>
      <w:r w:rsidR="003C0905" w:rsidRPr="006021DA">
        <w:rPr>
          <w:rFonts w:ascii="Arial" w:eastAsia="Calibri" w:hAnsi="Arial" w:cs="Arial"/>
          <w:sz w:val="22"/>
          <w:szCs w:val="22"/>
          <w:lang w:val="es-CO" w:eastAsia="en-US"/>
        </w:rPr>
        <w:t xml:space="preserve"> con el RP No. 01577</w:t>
      </w:r>
      <w:r w:rsidR="003B3E1B" w:rsidRPr="006021DA">
        <w:rPr>
          <w:rFonts w:ascii="Arial" w:eastAsia="Calibri" w:hAnsi="Arial" w:cs="Arial"/>
          <w:sz w:val="22"/>
          <w:szCs w:val="22"/>
          <w:lang w:val="es-CO" w:eastAsia="en-US"/>
        </w:rPr>
        <w:t>.</w:t>
      </w:r>
    </w:p>
    <w:p w14:paraId="694DB105" w14:textId="77777777" w:rsidR="008F095B" w:rsidRPr="006021DA" w:rsidRDefault="008F095B" w:rsidP="006841B7">
      <w:pPr>
        <w:ind w:left="720"/>
        <w:contextualSpacing/>
        <w:jc w:val="both"/>
        <w:rPr>
          <w:rFonts w:ascii="Arial" w:eastAsia="Calibri" w:hAnsi="Arial" w:cs="Arial"/>
          <w:sz w:val="22"/>
          <w:szCs w:val="22"/>
          <w:lang w:val="es-CO" w:eastAsia="en-US"/>
        </w:rPr>
      </w:pPr>
    </w:p>
    <w:p w14:paraId="648CF9E9" w14:textId="52DE1787" w:rsidR="008F095B" w:rsidRPr="006021DA" w:rsidRDefault="00961B6D" w:rsidP="00C319A3">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Finalmente, se da por cumplida esta </w:t>
      </w:r>
      <w:r w:rsidR="00B4177B" w:rsidRPr="006021DA">
        <w:rPr>
          <w:rFonts w:ascii="Arial" w:eastAsia="Calibri" w:hAnsi="Arial" w:cs="Arial"/>
          <w:sz w:val="22"/>
          <w:szCs w:val="22"/>
          <w:lang w:val="es-CO" w:eastAsia="en-US"/>
        </w:rPr>
        <w:t>A</w:t>
      </w:r>
      <w:r w:rsidRPr="006021DA">
        <w:rPr>
          <w:rFonts w:ascii="Arial" w:eastAsia="Calibri" w:hAnsi="Arial" w:cs="Arial"/>
          <w:sz w:val="22"/>
          <w:szCs w:val="22"/>
          <w:lang w:val="es-CO" w:eastAsia="en-US"/>
        </w:rPr>
        <w:t xml:space="preserve">ctividad dado que se remitió la totalidad de productos tales como, </w:t>
      </w:r>
      <w:r w:rsidR="00B4177B" w:rsidRPr="006021DA">
        <w:rPr>
          <w:rFonts w:ascii="Arial" w:eastAsia="Calibri" w:hAnsi="Arial" w:cs="Arial"/>
          <w:sz w:val="22"/>
          <w:szCs w:val="22"/>
          <w:lang w:val="es-CO" w:eastAsia="en-US"/>
        </w:rPr>
        <w:t>c</w:t>
      </w:r>
      <w:r w:rsidRPr="006021DA">
        <w:rPr>
          <w:rFonts w:ascii="Arial" w:eastAsia="Calibri" w:hAnsi="Arial" w:cs="Arial"/>
          <w:sz w:val="22"/>
          <w:szCs w:val="22"/>
          <w:lang w:val="es-CO" w:eastAsia="en-US"/>
        </w:rPr>
        <w:t>ertificado</w:t>
      </w:r>
      <w:r w:rsidR="00B4177B" w:rsidRPr="006021DA">
        <w:rPr>
          <w:rFonts w:ascii="Arial" w:eastAsia="Calibri" w:hAnsi="Arial" w:cs="Arial"/>
          <w:sz w:val="22"/>
          <w:szCs w:val="22"/>
          <w:lang w:val="es-CO" w:eastAsia="en-US"/>
        </w:rPr>
        <w:t>s</w:t>
      </w:r>
      <w:r w:rsidRPr="006021DA">
        <w:rPr>
          <w:rFonts w:ascii="Arial" w:eastAsia="Calibri" w:hAnsi="Arial" w:cs="Arial"/>
          <w:sz w:val="22"/>
          <w:szCs w:val="22"/>
          <w:lang w:val="es-CO" w:eastAsia="en-US"/>
        </w:rPr>
        <w:t xml:space="preserve"> de </w:t>
      </w:r>
      <w:r w:rsidR="00B4177B" w:rsidRPr="006021DA">
        <w:rPr>
          <w:rFonts w:ascii="Arial" w:eastAsia="Calibri" w:hAnsi="Arial" w:cs="Arial"/>
          <w:sz w:val="22"/>
          <w:szCs w:val="22"/>
          <w:lang w:val="es-CO" w:eastAsia="en-US"/>
        </w:rPr>
        <w:t>d</w:t>
      </w:r>
      <w:r w:rsidRPr="006021DA">
        <w:rPr>
          <w:rFonts w:ascii="Arial" w:eastAsia="Calibri" w:hAnsi="Arial" w:cs="Arial"/>
          <w:sz w:val="22"/>
          <w:szCs w:val="22"/>
          <w:lang w:val="es-CO" w:eastAsia="en-US"/>
        </w:rPr>
        <w:t xml:space="preserve">isponibilidad </w:t>
      </w:r>
      <w:r w:rsidR="00B4177B" w:rsidRPr="006021DA">
        <w:rPr>
          <w:rFonts w:ascii="Arial" w:eastAsia="Calibri" w:hAnsi="Arial" w:cs="Arial"/>
          <w:sz w:val="22"/>
          <w:szCs w:val="22"/>
          <w:lang w:val="es-CO" w:eastAsia="en-US"/>
        </w:rPr>
        <w:t>p</w:t>
      </w:r>
      <w:r w:rsidRPr="006021DA">
        <w:rPr>
          <w:rFonts w:ascii="Arial" w:eastAsia="Calibri" w:hAnsi="Arial" w:cs="Arial"/>
          <w:sz w:val="22"/>
          <w:szCs w:val="22"/>
          <w:lang w:val="es-CO" w:eastAsia="en-US"/>
        </w:rPr>
        <w:t>resupuestal</w:t>
      </w:r>
      <w:r w:rsidR="004D74D4" w:rsidRPr="006021DA">
        <w:rPr>
          <w:rFonts w:ascii="Arial" w:eastAsia="Calibri" w:hAnsi="Arial" w:cs="Arial"/>
          <w:sz w:val="22"/>
          <w:szCs w:val="22"/>
          <w:lang w:val="es-CO" w:eastAsia="en-US"/>
        </w:rPr>
        <w:t>,</w:t>
      </w:r>
      <w:r w:rsidRPr="006021DA">
        <w:rPr>
          <w:rFonts w:ascii="Arial" w:eastAsia="Calibri" w:hAnsi="Arial" w:cs="Arial"/>
          <w:sz w:val="22"/>
          <w:szCs w:val="22"/>
          <w:lang w:val="es-CO" w:eastAsia="en-US"/>
        </w:rPr>
        <w:t xml:space="preserve"> </w:t>
      </w:r>
      <w:r w:rsidR="00B4177B" w:rsidRPr="006021DA">
        <w:rPr>
          <w:rFonts w:ascii="Arial" w:eastAsia="Calibri" w:hAnsi="Arial" w:cs="Arial"/>
          <w:sz w:val="22"/>
          <w:szCs w:val="22"/>
          <w:lang w:val="es-CO" w:eastAsia="en-US"/>
        </w:rPr>
        <w:t>los r</w:t>
      </w:r>
      <w:r w:rsidR="008F095B" w:rsidRPr="006021DA">
        <w:rPr>
          <w:rFonts w:ascii="Arial" w:eastAsia="Calibri" w:hAnsi="Arial" w:cs="Arial"/>
          <w:sz w:val="22"/>
          <w:szCs w:val="22"/>
          <w:lang w:val="es-CO" w:eastAsia="en-US"/>
        </w:rPr>
        <w:t>egistro</w:t>
      </w:r>
      <w:r w:rsidR="00733B83" w:rsidRPr="006021DA">
        <w:rPr>
          <w:rFonts w:ascii="Arial" w:eastAsia="Calibri" w:hAnsi="Arial" w:cs="Arial"/>
          <w:sz w:val="22"/>
          <w:szCs w:val="22"/>
          <w:lang w:val="es-CO" w:eastAsia="en-US"/>
        </w:rPr>
        <w:t>s</w:t>
      </w:r>
      <w:r w:rsidR="008F095B" w:rsidRPr="006021DA">
        <w:rPr>
          <w:rFonts w:ascii="Arial" w:eastAsia="Calibri" w:hAnsi="Arial" w:cs="Arial"/>
          <w:sz w:val="22"/>
          <w:szCs w:val="22"/>
          <w:lang w:val="es-CO" w:eastAsia="en-US"/>
        </w:rPr>
        <w:t xml:space="preserve"> </w:t>
      </w:r>
      <w:r w:rsidR="00B4177B" w:rsidRPr="006021DA">
        <w:rPr>
          <w:rFonts w:ascii="Arial" w:eastAsia="Calibri" w:hAnsi="Arial" w:cs="Arial"/>
          <w:sz w:val="22"/>
          <w:szCs w:val="22"/>
          <w:lang w:val="es-CO" w:eastAsia="en-US"/>
        </w:rPr>
        <w:t>p</w:t>
      </w:r>
      <w:r w:rsidR="008F095B" w:rsidRPr="006021DA">
        <w:rPr>
          <w:rFonts w:ascii="Arial" w:eastAsia="Calibri" w:hAnsi="Arial" w:cs="Arial"/>
          <w:sz w:val="22"/>
          <w:szCs w:val="22"/>
          <w:lang w:val="es-CO" w:eastAsia="en-US"/>
        </w:rPr>
        <w:t>resupuestal</w:t>
      </w:r>
      <w:r w:rsidR="00B4177B" w:rsidRPr="006021DA">
        <w:rPr>
          <w:rFonts w:ascii="Arial" w:eastAsia="Calibri" w:hAnsi="Arial" w:cs="Arial"/>
          <w:sz w:val="22"/>
          <w:szCs w:val="22"/>
          <w:lang w:val="es-CO" w:eastAsia="en-US"/>
        </w:rPr>
        <w:t>es</w:t>
      </w:r>
      <w:r w:rsidR="008F095B" w:rsidRPr="006021DA">
        <w:rPr>
          <w:rFonts w:ascii="Arial" w:eastAsia="Calibri" w:hAnsi="Arial" w:cs="Arial"/>
          <w:sz w:val="22"/>
          <w:szCs w:val="22"/>
          <w:lang w:val="es-CO" w:eastAsia="en-US"/>
        </w:rPr>
        <w:t xml:space="preserve"> y </w:t>
      </w:r>
      <w:r w:rsidRPr="006021DA">
        <w:rPr>
          <w:rFonts w:ascii="Arial" w:eastAsia="Calibri" w:hAnsi="Arial" w:cs="Arial"/>
          <w:sz w:val="22"/>
          <w:szCs w:val="22"/>
          <w:lang w:val="es-CO" w:eastAsia="en-US"/>
        </w:rPr>
        <w:t>el</w:t>
      </w:r>
      <w:r w:rsidR="008F095B" w:rsidRPr="006021DA">
        <w:rPr>
          <w:rFonts w:ascii="Arial" w:eastAsia="Calibri" w:hAnsi="Arial" w:cs="Arial"/>
          <w:sz w:val="22"/>
          <w:szCs w:val="22"/>
          <w:lang w:val="es-CO" w:eastAsia="en-US"/>
        </w:rPr>
        <w:t xml:space="preserve"> informe </w:t>
      </w:r>
      <w:r w:rsidR="00232C0B" w:rsidRPr="006021DA">
        <w:rPr>
          <w:rFonts w:ascii="Arial" w:eastAsia="Calibri" w:hAnsi="Arial" w:cs="Arial"/>
          <w:sz w:val="22"/>
          <w:szCs w:val="22"/>
          <w:lang w:val="es-CO" w:eastAsia="en-US"/>
        </w:rPr>
        <w:t>donde se detall</w:t>
      </w:r>
      <w:r w:rsidR="009A26DA" w:rsidRPr="006021DA">
        <w:rPr>
          <w:rFonts w:ascii="Arial" w:eastAsia="Calibri" w:hAnsi="Arial" w:cs="Arial"/>
          <w:sz w:val="22"/>
          <w:szCs w:val="22"/>
          <w:lang w:val="es-CO" w:eastAsia="en-US"/>
        </w:rPr>
        <w:t>an</w:t>
      </w:r>
      <w:r w:rsidR="00232C0B" w:rsidRPr="006021DA">
        <w:rPr>
          <w:rFonts w:ascii="Arial" w:eastAsia="Calibri" w:hAnsi="Arial" w:cs="Arial"/>
          <w:sz w:val="22"/>
          <w:szCs w:val="22"/>
          <w:lang w:val="es-CO" w:eastAsia="en-US"/>
        </w:rPr>
        <w:t xml:space="preserve"> las fuentes de financiación.</w:t>
      </w:r>
    </w:p>
    <w:p w14:paraId="0F5C4B78" w14:textId="77777777" w:rsidR="008F095B" w:rsidRPr="006021DA" w:rsidRDefault="008F095B" w:rsidP="00C319A3">
      <w:pPr>
        <w:contextualSpacing/>
        <w:jc w:val="both"/>
        <w:rPr>
          <w:rFonts w:ascii="Arial" w:eastAsia="Calibri" w:hAnsi="Arial" w:cs="Arial"/>
          <w:sz w:val="22"/>
          <w:szCs w:val="22"/>
          <w:lang w:val="es-CO" w:eastAsia="en-US"/>
        </w:rPr>
      </w:pPr>
    </w:p>
    <w:p w14:paraId="62C7FCAE" w14:textId="77777777" w:rsidR="008F095B" w:rsidRPr="006021DA" w:rsidRDefault="008F095B" w:rsidP="00C319A3">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Estado: Cumple con los requerimientos del producto. </w:t>
      </w:r>
    </w:p>
    <w:p w14:paraId="2D3580FE" w14:textId="77777777" w:rsidR="00DE1838" w:rsidRPr="006021DA" w:rsidRDefault="00DE1838" w:rsidP="00C319A3">
      <w:pPr>
        <w:contextualSpacing/>
        <w:jc w:val="both"/>
        <w:rPr>
          <w:rFonts w:ascii="Arial" w:eastAsia="Calibri" w:hAnsi="Arial" w:cs="Arial"/>
          <w:b/>
          <w:sz w:val="22"/>
          <w:szCs w:val="22"/>
          <w:lang w:val="es-CO" w:eastAsia="en-US"/>
        </w:rPr>
      </w:pPr>
    </w:p>
    <w:p w14:paraId="78A26BAF" w14:textId="77777777" w:rsidR="00DE1838" w:rsidRPr="006021DA" w:rsidRDefault="00DE1838" w:rsidP="00C319A3">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Actividad 1.1.4. Levantar los procedimientos financieros del Distrito, implementando los instrumentos para la cancelación de pagos, conciliaciones bancarias, distribución de ingresos, establecimiento de escenarios financieros y elaboración de PAC. Adicionalmente, el Distrito deberá trabajar un procedimiento que articule el manejo de la Cuenta Maestra donde se administran los recursos que financian la Alimentación Escolar.</w:t>
      </w:r>
    </w:p>
    <w:p w14:paraId="0A0A097F" w14:textId="77777777" w:rsidR="00DE1838" w:rsidRPr="006021DA" w:rsidRDefault="00DE1838" w:rsidP="00C319A3">
      <w:pPr>
        <w:contextualSpacing/>
        <w:jc w:val="both"/>
        <w:rPr>
          <w:rFonts w:ascii="Arial" w:eastAsia="Calibri" w:hAnsi="Arial" w:cs="Arial"/>
          <w:b/>
          <w:sz w:val="22"/>
          <w:szCs w:val="22"/>
          <w:lang w:val="es-CO" w:eastAsia="en-US"/>
        </w:rPr>
      </w:pPr>
    </w:p>
    <w:p w14:paraId="3E1AF66C" w14:textId="77777777" w:rsidR="00DE1838" w:rsidRPr="006021DA" w:rsidRDefault="00515A28" w:rsidP="00C319A3">
      <w:pPr>
        <w:contextualSpacing/>
        <w:jc w:val="both"/>
        <w:rPr>
          <w:rFonts w:ascii="Arial" w:eastAsia="Calibri" w:hAnsi="Arial" w:cs="Arial"/>
          <w:bCs/>
          <w:sz w:val="22"/>
          <w:szCs w:val="22"/>
          <w:lang w:val="es-CO" w:eastAsia="en-US"/>
        </w:rPr>
      </w:pPr>
      <w:r w:rsidRPr="006021DA">
        <w:rPr>
          <w:rFonts w:ascii="Arial" w:eastAsia="Calibri" w:hAnsi="Arial" w:cs="Arial"/>
          <w:bCs/>
          <w:sz w:val="22"/>
          <w:szCs w:val="22"/>
          <w:lang w:val="es-CO" w:eastAsia="en-US"/>
        </w:rPr>
        <w:t>Para</w:t>
      </w:r>
      <w:r w:rsidR="00DA2567" w:rsidRPr="006021DA">
        <w:rPr>
          <w:rFonts w:ascii="Arial" w:eastAsia="Calibri" w:hAnsi="Arial" w:cs="Arial"/>
          <w:bCs/>
          <w:sz w:val="22"/>
          <w:szCs w:val="22"/>
          <w:lang w:val="es-CO" w:eastAsia="en-US"/>
        </w:rPr>
        <w:t xml:space="preserve"> el</w:t>
      </w:r>
      <w:r w:rsidRPr="006021DA">
        <w:rPr>
          <w:rFonts w:ascii="Arial" w:eastAsia="Calibri" w:hAnsi="Arial" w:cs="Arial"/>
          <w:bCs/>
          <w:sz w:val="22"/>
          <w:szCs w:val="22"/>
          <w:lang w:val="es-CO" w:eastAsia="en-US"/>
        </w:rPr>
        <w:t xml:space="preserve"> cumplimiento de esta </w:t>
      </w:r>
      <w:r w:rsidR="00B4177B" w:rsidRPr="006021DA">
        <w:rPr>
          <w:rFonts w:ascii="Arial" w:eastAsia="Calibri" w:hAnsi="Arial" w:cs="Arial"/>
          <w:bCs/>
          <w:sz w:val="22"/>
          <w:szCs w:val="22"/>
          <w:lang w:val="es-CO" w:eastAsia="en-US"/>
        </w:rPr>
        <w:t>A</w:t>
      </w:r>
      <w:r w:rsidRPr="006021DA">
        <w:rPr>
          <w:rFonts w:ascii="Arial" w:eastAsia="Calibri" w:hAnsi="Arial" w:cs="Arial"/>
          <w:bCs/>
          <w:sz w:val="22"/>
          <w:szCs w:val="22"/>
          <w:lang w:val="es-CO" w:eastAsia="en-US"/>
        </w:rPr>
        <w:t xml:space="preserve">ctividad según el Decreto 1032 de 2019 suscrito por el </w:t>
      </w:r>
      <w:r w:rsidR="00B4177B" w:rsidRPr="006021DA">
        <w:rPr>
          <w:rFonts w:ascii="Arial" w:eastAsia="Calibri" w:hAnsi="Arial" w:cs="Arial"/>
          <w:bCs/>
          <w:sz w:val="22"/>
          <w:szCs w:val="22"/>
          <w:lang w:val="es-CO" w:eastAsia="en-US"/>
        </w:rPr>
        <w:t>A</w:t>
      </w:r>
      <w:r w:rsidRPr="006021DA">
        <w:rPr>
          <w:rFonts w:ascii="Arial" w:eastAsia="Calibri" w:hAnsi="Arial" w:cs="Arial"/>
          <w:bCs/>
          <w:sz w:val="22"/>
          <w:szCs w:val="22"/>
          <w:lang w:val="es-CO" w:eastAsia="en-US"/>
        </w:rPr>
        <w:t xml:space="preserve">lcalde </w:t>
      </w:r>
      <w:r w:rsidR="00B4177B" w:rsidRPr="006021DA">
        <w:rPr>
          <w:rFonts w:ascii="Arial" w:eastAsia="Calibri" w:hAnsi="Arial" w:cs="Arial"/>
          <w:bCs/>
          <w:sz w:val="22"/>
          <w:szCs w:val="22"/>
          <w:lang w:val="es-CO" w:eastAsia="en-US"/>
        </w:rPr>
        <w:t>del Distrito</w:t>
      </w:r>
      <w:r w:rsidRPr="006021DA">
        <w:rPr>
          <w:rFonts w:ascii="Arial" w:eastAsia="Calibri" w:hAnsi="Arial" w:cs="Arial"/>
          <w:bCs/>
          <w:sz w:val="22"/>
          <w:szCs w:val="22"/>
          <w:lang w:val="es-CO" w:eastAsia="en-US"/>
        </w:rPr>
        <w:t xml:space="preserve">, establece que </w:t>
      </w:r>
      <w:r w:rsidR="00F220AB" w:rsidRPr="006021DA">
        <w:rPr>
          <w:rFonts w:ascii="Arial" w:eastAsia="Calibri" w:hAnsi="Arial" w:cs="Arial"/>
          <w:bCs/>
          <w:sz w:val="22"/>
          <w:szCs w:val="22"/>
          <w:lang w:val="es-CO" w:eastAsia="en-US"/>
        </w:rPr>
        <w:t>los productos a entregar son</w:t>
      </w:r>
      <w:r w:rsidRPr="006021DA">
        <w:rPr>
          <w:rFonts w:ascii="Arial" w:eastAsia="Calibri" w:hAnsi="Arial" w:cs="Arial"/>
          <w:bCs/>
          <w:sz w:val="22"/>
          <w:szCs w:val="22"/>
          <w:lang w:val="es-CO" w:eastAsia="en-US"/>
        </w:rPr>
        <w:t>:</w:t>
      </w:r>
    </w:p>
    <w:p w14:paraId="2B6C6A4C" w14:textId="77777777" w:rsidR="00515A28" w:rsidRPr="006021DA" w:rsidRDefault="00515A28" w:rsidP="00C319A3">
      <w:pPr>
        <w:contextualSpacing/>
        <w:jc w:val="both"/>
        <w:rPr>
          <w:rFonts w:ascii="Arial" w:eastAsia="Calibri" w:hAnsi="Arial" w:cs="Arial"/>
          <w:bCs/>
          <w:sz w:val="22"/>
          <w:szCs w:val="22"/>
          <w:lang w:val="es-CO" w:eastAsia="en-US"/>
        </w:rPr>
      </w:pPr>
    </w:p>
    <w:p w14:paraId="7936B003" w14:textId="77777777" w:rsidR="00515A28" w:rsidRPr="006021DA" w:rsidRDefault="00515A28" w:rsidP="00C319A3">
      <w:pPr>
        <w:ind w:left="1701" w:hanging="993"/>
        <w:contextualSpacing/>
        <w:jc w:val="both"/>
        <w:rPr>
          <w:rFonts w:ascii="Arial" w:eastAsia="Calibri" w:hAnsi="Arial" w:cs="Arial"/>
          <w:bCs/>
          <w:sz w:val="22"/>
          <w:szCs w:val="22"/>
          <w:lang w:val="es-CO" w:eastAsia="en-US"/>
        </w:rPr>
      </w:pPr>
      <w:r w:rsidRPr="006021DA">
        <w:rPr>
          <w:rFonts w:ascii="Arial" w:eastAsia="Calibri" w:hAnsi="Arial" w:cs="Arial"/>
          <w:bCs/>
          <w:sz w:val="22"/>
          <w:szCs w:val="22"/>
          <w:lang w:val="es-CO" w:eastAsia="en-US"/>
        </w:rPr>
        <w:t>1. Manual de Tesorería.</w:t>
      </w:r>
    </w:p>
    <w:p w14:paraId="420B4B17" w14:textId="77777777" w:rsidR="00515A28" w:rsidRPr="006021DA" w:rsidRDefault="00515A28" w:rsidP="00C319A3">
      <w:pPr>
        <w:ind w:left="1701" w:hanging="993"/>
        <w:contextualSpacing/>
        <w:jc w:val="both"/>
        <w:rPr>
          <w:rFonts w:ascii="Arial" w:eastAsia="Calibri" w:hAnsi="Arial" w:cs="Arial"/>
          <w:bCs/>
          <w:sz w:val="22"/>
          <w:szCs w:val="22"/>
          <w:lang w:val="es-CO" w:eastAsia="en-US"/>
        </w:rPr>
      </w:pPr>
      <w:r w:rsidRPr="006021DA">
        <w:rPr>
          <w:rFonts w:ascii="Arial" w:eastAsia="Calibri" w:hAnsi="Arial" w:cs="Arial"/>
          <w:bCs/>
          <w:sz w:val="22"/>
          <w:szCs w:val="22"/>
          <w:lang w:val="es-CO" w:eastAsia="en-US"/>
        </w:rPr>
        <w:t>2. Procedimiento de liquidación y pago de los compromisos del Distrito.</w:t>
      </w:r>
    </w:p>
    <w:p w14:paraId="464C8FB1" w14:textId="77777777" w:rsidR="00515A28" w:rsidRPr="006021DA" w:rsidRDefault="00515A28" w:rsidP="00C319A3">
      <w:pPr>
        <w:ind w:left="1701" w:hanging="993"/>
        <w:contextualSpacing/>
        <w:jc w:val="both"/>
        <w:rPr>
          <w:rFonts w:ascii="Arial" w:eastAsia="Calibri" w:hAnsi="Arial" w:cs="Arial"/>
          <w:bCs/>
          <w:sz w:val="22"/>
          <w:szCs w:val="22"/>
          <w:lang w:val="es-CO" w:eastAsia="en-US"/>
        </w:rPr>
      </w:pPr>
      <w:r w:rsidRPr="006021DA">
        <w:rPr>
          <w:rFonts w:ascii="Arial" w:eastAsia="Calibri" w:hAnsi="Arial" w:cs="Arial"/>
          <w:bCs/>
          <w:sz w:val="22"/>
          <w:szCs w:val="22"/>
          <w:lang w:val="es-CO" w:eastAsia="en-US"/>
        </w:rPr>
        <w:t>3. Programa Anual Mensualizado de Caja - PAC.</w:t>
      </w:r>
    </w:p>
    <w:p w14:paraId="02314715" w14:textId="77777777" w:rsidR="00515A28" w:rsidRPr="006021DA" w:rsidRDefault="00515A28" w:rsidP="00C319A3">
      <w:pPr>
        <w:ind w:left="1701" w:hanging="993"/>
        <w:contextualSpacing/>
        <w:jc w:val="both"/>
        <w:rPr>
          <w:rFonts w:ascii="Arial" w:eastAsia="Calibri" w:hAnsi="Arial" w:cs="Arial"/>
          <w:bCs/>
          <w:sz w:val="22"/>
          <w:szCs w:val="22"/>
          <w:lang w:val="es-CO" w:eastAsia="en-US"/>
        </w:rPr>
      </w:pPr>
      <w:r w:rsidRPr="006021DA">
        <w:rPr>
          <w:rFonts w:ascii="Arial" w:eastAsia="Calibri" w:hAnsi="Arial" w:cs="Arial"/>
          <w:bCs/>
          <w:sz w:val="22"/>
          <w:szCs w:val="22"/>
          <w:lang w:val="es-CO" w:eastAsia="en-US"/>
        </w:rPr>
        <w:t>4. Procedimientos de elaboración de Estados Financieros.</w:t>
      </w:r>
    </w:p>
    <w:p w14:paraId="37809293" w14:textId="77777777" w:rsidR="00515A28" w:rsidRPr="006021DA" w:rsidRDefault="00515A28" w:rsidP="00C319A3">
      <w:pPr>
        <w:ind w:left="1701" w:hanging="993"/>
        <w:contextualSpacing/>
        <w:jc w:val="both"/>
        <w:rPr>
          <w:rFonts w:ascii="Arial" w:eastAsia="Calibri" w:hAnsi="Arial" w:cs="Arial"/>
          <w:bCs/>
          <w:sz w:val="22"/>
          <w:szCs w:val="22"/>
          <w:lang w:val="es-CO" w:eastAsia="en-US"/>
        </w:rPr>
      </w:pPr>
    </w:p>
    <w:p w14:paraId="5A83CFBE" w14:textId="77777777" w:rsidR="00515A28" w:rsidRPr="006021DA" w:rsidRDefault="00515A28" w:rsidP="00C319A3">
      <w:pPr>
        <w:ind w:left="1418" w:hanging="710"/>
        <w:contextualSpacing/>
        <w:jc w:val="both"/>
        <w:rPr>
          <w:rFonts w:ascii="Arial" w:eastAsia="Calibri" w:hAnsi="Arial" w:cs="Arial"/>
          <w:bCs/>
          <w:sz w:val="22"/>
          <w:szCs w:val="22"/>
          <w:lang w:val="es-CO" w:eastAsia="en-US"/>
        </w:rPr>
      </w:pPr>
      <w:r w:rsidRPr="006021DA">
        <w:rPr>
          <w:rFonts w:ascii="Arial" w:eastAsia="Calibri" w:hAnsi="Arial" w:cs="Arial"/>
          <w:bCs/>
          <w:sz w:val="22"/>
          <w:szCs w:val="22"/>
          <w:lang w:val="es-CO" w:eastAsia="en-US"/>
        </w:rPr>
        <w:t>NOTA: Los anteriores productos deben ser avalados por la Secretaría de Planeación Distrital.</w:t>
      </w:r>
    </w:p>
    <w:p w14:paraId="0DC5A1AA" w14:textId="77777777" w:rsidR="00DA2567" w:rsidRPr="006021DA" w:rsidRDefault="00DA2567" w:rsidP="00C319A3">
      <w:pPr>
        <w:contextualSpacing/>
        <w:jc w:val="both"/>
        <w:rPr>
          <w:rFonts w:ascii="Arial" w:eastAsia="Calibri" w:hAnsi="Arial" w:cs="Arial"/>
          <w:bCs/>
          <w:sz w:val="22"/>
          <w:szCs w:val="22"/>
          <w:lang w:val="es-CO" w:eastAsia="en-US"/>
        </w:rPr>
      </w:pPr>
    </w:p>
    <w:p w14:paraId="71D7B0F9" w14:textId="77777777" w:rsidR="00DA2567" w:rsidRPr="006021DA" w:rsidRDefault="00973FA8" w:rsidP="00C319A3">
      <w:pPr>
        <w:contextualSpacing/>
        <w:jc w:val="both"/>
        <w:rPr>
          <w:rFonts w:ascii="Arial" w:eastAsia="Calibri" w:hAnsi="Arial" w:cs="Arial"/>
          <w:bCs/>
          <w:sz w:val="22"/>
          <w:szCs w:val="22"/>
          <w:lang w:val="es-CO" w:eastAsia="en-US"/>
        </w:rPr>
      </w:pPr>
      <w:r w:rsidRPr="006021DA">
        <w:rPr>
          <w:rFonts w:ascii="Arial" w:eastAsia="Calibri" w:hAnsi="Arial" w:cs="Arial"/>
          <w:bCs/>
          <w:sz w:val="22"/>
          <w:szCs w:val="22"/>
          <w:lang w:val="es-CO" w:eastAsia="en-US"/>
        </w:rPr>
        <w:t>Ninguno de los documentos fue</w:t>
      </w:r>
      <w:r w:rsidR="00052EF8" w:rsidRPr="006021DA">
        <w:rPr>
          <w:rFonts w:ascii="Arial" w:eastAsia="Calibri" w:hAnsi="Arial" w:cs="Arial"/>
          <w:bCs/>
          <w:sz w:val="22"/>
          <w:szCs w:val="22"/>
          <w:lang w:val="es-CO" w:eastAsia="en-US"/>
        </w:rPr>
        <w:t xml:space="preserve"> allegado a esta Dirección, pese a la solicitud de información para llevar a cabo el informe de seguimiento de la Medida Preventiva de Plan de Desempeño</w:t>
      </w:r>
      <w:r w:rsidR="00B4177B" w:rsidRPr="006021DA">
        <w:rPr>
          <w:rFonts w:ascii="Arial" w:eastAsia="Calibri" w:hAnsi="Arial" w:cs="Arial"/>
          <w:bCs/>
          <w:sz w:val="22"/>
          <w:szCs w:val="22"/>
          <w:lang w:val="es-CO" w:eastAsia="en-US"/>
        </w:rPr>
        <w:t>;</w:t>
      </w:r>
      <w:r w:rsidRPr="006021DA">
        <w:rPr>
          <w:rFonts w:ascii="Arial" w:eastAsia="Calibri" w:hAnsi="Arial" w:cs="Arial"/>
          <w:bCs/>
          <w:sz w:val="22"/>
          <w:szCs w:val="22"/>
          <w:lang w:val="es-CO" w:eastAsia="en-US"/>
        </w:rPr>
        <w:t xml:space="preserve"> por lo anterior, se da por no cumplida esta </w:t>
      </w:r>
      <w:r w:rsidR="00B4177B" w:rsidRPr="006021DA">
        <w:rPr>
          <w:rFonts w:ascii="Arial" w:eastAsia="Calibri" w:hAnsi="Arial" w:cs="Arial"/>
          <w:bCs/>
          <w:sz w:val="22"/>
          <w:szCs w:val="22"/>
          <w:lang w:val="es-CO" w:eastAsia="en-US"/>
        </w:rPr>
        <w:t>A</w:t>
      </w:r>
      <w:r w:rsidRPr="006021DA">
        <w:rPr>
          <w:rFonts w:ascii="Arial" w:eastAsia="Calibri" w:hAnsi="Arial" w:cs="Arial"/>
          <w:bCs/>
          <w:sz w:val="22"/>
          <w:szCs w:val="22"/>
          <w:lang w:val="es-CO" w:eastAsia="en-US"/>
        </w:rPr>
        <w:t>ctividad, teniendo en cuenta que no se cuenta con la documentación.</w:t>
      </w:r>
    </w:p>
    <w:p w14:paraId="7AAD45D3" w14:textId="77777777" w:rsidR="00973FA8" w:rsidRPr="006021DA" w:rsidRDefault="00973FA8" w:rsidP="00C319A3">
      <w:pPr>
        <w:contextualSpacing/>
        <w:jc w:val="both"/>
        <w:rPr>
          <w:rFonts w:ascii="Arial" w:eastAsia="Calibri" w:hAnsi="Arial" w:cs="Arial"/>
          <w:bCs/>
          <w:sz w:val="22"/>
          <w:szCs w:val="22"/>
          <w:lang w:val="es-CO" w:eastAsia="en-US"/>
        </w:rPr>
      </w:pPr>
    </w:p>
    <w:p w14:paraId="645CBC24" w14:textId="77777777" w:rsidR="00973FA8" w:rsidRPr="006021DA" w:rsidRDefault="00973FA8" w:rsidP="00C319A3">
      <w:pPr>
        <w:contextualSpacing/>
        <w:jc w:val="both"/>
        <w:rPr>
          <w:rFonts w:ascii="Arial" w:eastAsia="Calibri" w:hAnsi="Arial" w:cs="Arial"/>
          <w:bCs/>
          <w:sz w:val="22"/>
          <w:szCs w:val="22"/>
          <w:lang w:val="es-CO" w:eastAsia="en-US"/>
        </w:rPr>
      </w:pPr>
      <w:r w:rsidRPr="006021DA">
        <w:rPr>
          <w:rFonts w:ascii="Arial" w:eastAsia="Calibri" w:hAnsi="Arial" w:cs="Arial"/>
          <w:bCs/>
          <w:sz w:val="22"/>
          <w:szCs w:val="22"/>
          <w:lang w:val="es-CO" w:eastAsia="en-US"/>
        </w:rPr>
        <w:t>E</w:t>
      </w:r>
      <w:r w:rsidR="00805814" w:rsidRPr="006021DA">
        <w:rPr>
          <w:rFonts w:ascii="Arial" w:eastAsia="Calibri" w:hAnsi="Arial" w:cs="Arial"/>
          <w:bCs/>
          <w:sz w:val="22"/>
          <w:szCs w:val="22"/>
          <w:lang w:val="es-CO" w:eastAsia="en-US"/>
        </w:rPr>
        <w:t xml:space="preserve">sta Dirección exhorta a la Administración Distrital a llevar a cabo la elaboración de los procedimientos y </w:t>
      </w:r>
      <w:r w:rsidR="00B7230E" w:rsidRPr="006021DA">
        <w:rPr>
          <w:rFonts w:ascii="Arial" w:eastAsia="Calibri" w:hAnsi="Arial" w:cs="Arial"/>
          <w:bCs/>
          <w:sz w:val="22"/>
          <w:szCs w:val="22"/>
          <w:lang w:val="es-CO" w:eastAsia="en-US"/>
        </w:rPr>
        <w:t>el manual</w:t>
      </w:r>
      <w:r w:rsidR="00805814" w:rsidRPr="006021DA">
        <w:rPr>
          <w:rFonts w:ascii="Arial" w:eastAsia="Calibri" w:hAnsi="Arial" w:cs="Arial"/>
          <w:bCs/>
          <w:sz w:val="22"/>
          <w:szCs w:val="22"/>
          <w:lang w:val="es-CO" w:eastAsia="en-US"/>
        </w:rPr>
        <w:t>, dado que son fundamentales para el fortalecimiento institucional</w:t>
      </w:r>
      <w:r w:rsidR="007B12F8" w:rsidRPr="006021DA">
        <w:rPr>
          <w:rFonts w:ascii="Arial" w:eastAsia="Calibri" w:hAnsi="Arial" w:cs="Arial"/>
          <w:bCs/>
          <w:sz w:val="22"/>
          <w:szCs w:val="22"/>
          <w:lang w:val="es-CO" w:eastAsia="en-US"/>
        </w:rPr>
        <w:t xml:space="preserve">, </w:t>
      </w:r>
      <w:r w:rsidR="00805814" w:rsidRPr="006021DA">
        <w:rPr>
          <w:rFonts w:ascii="Arial" w:eastAsia="Calibri" w:hAnsi="Arial" w:cs="Arial"/>
          <w:bCs/>
          <w:sz w:val="22"/>
          <w:szCs w:val="22"/>
          <w:lang w:val="es-CO" w:eastAsia="en-US"/>
        </w:rPr>
        <w:t xml:space="preserve">el Sistema </w:t>
      </w:r>
      <w:r w:rsidR="00B4177B" w:rsidRPr="006021DA">
        <w:rPr>
          <w:rFonts w:ascii="Arial" w:eastAsia="Calibri" w:hAnsi="Arial" w:cs="Arial"/>
          <w:bCs/>
          <w:sz w:val="22"/>
          <w:szCs w:val="22"/>
          <w:lang w:val="es-CO" w:eastAsia="en-US"/>
        </w:rPr>
        <w:t>d</w:t>
      </w:r>
      <w:r w:rsidR="00805814" w:rsidRPr="006021DA">
        <w:rPr>
          <w:rFonts w:ascii="Arial" w:eastAsia="Calibri" w:hAnsi="Arial" w:cs="Arial"/>
          <w:bCs/>
          <w:sz w:val="22"/>
          <w:szCs w:val="22"/>
          <w:lang w:val="es-CO" w:eastAsia="en-US"/>
        </w:rPr>
        <w:t xml:space="preserve">e Gestión </w:t>
      </w:r>
      <w:r w:rsidR="00B4177B" w:rsidRPr="006021DA">
        <w:rPr>
          <w:rFonts w:ascii="Arial" w:eastAsia="Calibri" w:hAnsi="Arial" w:cs="Arial"/>
          <w:bCs/>
          <w:sz w:val="22"/>
          <w:szCs w:val="22"/>
          <w:lang w:val="es-CO" w:eastAsia="en-US"/>
        </w:rPr>
        <w:t>d</w:t>
      </w:r>
      <w:r w:rsidR="00805814" w:rsidRPr="006021DA">
        <w:rPr>
          <w:rFonts w:ascii="Arial" w:eastAsia="Calibri" w:hAnsi="Arial" w:cs="Arial"/>
          <w:bCs/>
          <w:sz w:val="22"/>
          <w:szCs w:val="22"/>
          <w:lang w:val="es-CO" w:eastAsia="en-US"/>
        </w:rPr>
        <w:t>e Calidad interno</w:t>
      </w:r>
      <w:r w:rsidR="007B12F8" w:rsidRPr="006021DA">
        <w:rPr>
          <w:rFonts w:ascii="Arial" w:eastAsia="Calibri" w:hAnsi="Arial" w:cs="Arial"/>
          <w:bCs/>
          <w:sz w:val="22"/>
          <w:szCs w:val="22"/>
          <w:lang w:val="es-CO" w:eastAsia="en-US"/>
        </w:rPr>
        <w:t xml:space="preserve"> y en especial </w:t>
      </w:r>
      <w:r w:rsidR="00AE1244" w:rsidRPr="006021DA">
        <w:rPr>
          <w:rFonts w:ascii="Arial" w:eastAsia="Calibri" w:hAnsi="Arial" w:cs="Arial"/>
          <w:bCs/>
          <w:sz w:val="22"/>
          <w:szCs w:val="22"/>
          <w:lang w:val="es-CO" w:eastAsia="en-US"/>
        </w:rPr>
        <w:t xml:space="preserve">para </w:t>
      </w:r>
      <w:r w:rsidR="007B12F8" w:rsidRPr="006021DA">
        <w:rPr>
          <w:rFonts w:ascii="Arial" w:eastAsia="Calibri" w:hAnsi="Arial" w:cs="Arial"/>
          <w:bCs/>
          <w:sz w:val="22"/>
          <w:szCs w:val="22"/>
          <w:lang w:val="es-CO" w:eastAsia="en-US"/>
        </w:rPr>
        <w:t>la superación de uno de los eventos de riesgo que dio lugar a la Medida Preventiva.</w:t>
      </w:r>
    </w:p>
    <w:p w14:paraId="54AAA118" w14:textId="77777777" w:rsidR="00DA2567" w:rsidRPr="006021DA" w:rsidRDefault="00DA2567" w:rsidP="00C319A3">
      <w:pPr>
        <w:contextualSpacing/>
        <w:jc w:val="both"/>
        <w:rPr>
          <w:rFonts w:ascii="Arial" w:eastAsia="Calibri" w:hAnsi="Arial" w:cs="Arial"/>
          <w:b/>
          <w:sz w:val="22"/>
          <w:szCs w:val="22"/>
          <w:lang w:val="es-CO" w:eastAsia="en-US"/>
        </w:rPr>
      </w:pPr>
    </w:p>
    <w:p w14:paraId="30F304C4" w14:textId="77777777" w:rsidR="00DE1838" w:rsidRPr="006021DA" w:rsidRDefault="00DE1838" w:rsidP="00C319A3">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Estado: </w:t>
      </w:r>
      <w:r w:rsidR="00973FA8" w:rsidRPr="006021DA">
        <w:rPr>
          <w:rFonts w:ascii="Arial" w:eastAsia="Calibri" w:hAnsi="Arial" w:cs="Arial"/>
          <w:b/>
          <w:sz w:val="22"/>
          <w:szCs w:val="22"/>
          <w:lang w:val="es-CO" w:eastAsia="en-US"/>
        </w:rPr>
        <w:t>No Cumple con los requerimientos del producto.</w:t>
      </w:r>
    </w:p>
    <w:p w14:paraId="760A8E05" w14:textId="77777777" w:rsidR="00DE1838" w:rsidRPr="006021DA" w:rsidRDefault="00DE1838" w:rsidP="00C319A3">
      <w:pPr>
        <w:contextualSpacing/>
        <w:jc w:val="both"/>
        <w:rPr>
          <w:rFonts w:ascii="Arial" w:eastAsia="Calibri" w:hAnsi="Arial" w:cs="Arial"/>
          <w:b/>
          <w:sz w:val="22"/>
          <w:szCs w:val="22"/>
          <w:lang w:val="es-CO" w:eastAsia="en-US"/>
        </w:rPr>
      </w:pPr>
    </w:p>
    <w:p w14:paraId="0DF74636" w14:textId="77777777" w:rsidR="00DE1838" w:rsidRPr="006021DA" w:rsidRDefault="00DE1838" w:rsidP="00C319A3">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Actividad 1.1.5. Llevar a cabo las conciliaciones bancarias de la Cuenta Maestra del Programa de Alimentación Escolar - PAE a nivel de todas las fuentes de financiación.</w:t>
      </w:r>
    </w:p>
    <w:p w14:paraId="624D4AC6" w14:textId="77777777" w:rsidR="0034776F" w:rsidRPr="006021DA" w:rsidRDefault="0034776F" w:rsidP="00C319A3">
      <w:pPr>
        <w:pStyle w:val="Sinespaciado"/>
        <w:contextualSpacing/>
        <w:rPr>
          <w:rFonts w:ascii="Arial" w:eastAsia="Times New Roman" w:hAnsi="Arial" w:cs="Arial"/>
          <w:szCs w:val="24"/>
          <w:lang w:val="es-ES" w:eastAsia="es-CO"/>
        </w:rPr>
      </w:pPr>
    </w:p>
    <w:p w14:paraId="4A3A80DF" w14:textId="77777777" w:rsidR="00CC0B88" w:rsidRPr="006021DA" w:rsidRDefault="00CC0B88" w:rsidP="00C319A3">
      <w:pPr>
        <w:pStyle w:val="Sinespaciado"/>
        <w:contextualSpacing/>
        <w:rPr>
          <w:rFonts w:ascii="Arial" w:hAnsi="Arial" w:cs="Arial"/>
          <w:sz w:val="20"/>
        </w:rPr>
      </w:pPr>
      <w:r w:rsidRPr="006021DA">
        <w:rPr>
          <w:rFonts w:ascii="Arial" w:eastAsia="Times New Roman" w:hAnsi="Arial" w:cs="Arial"/>
          <w:szCs w:val="24"/>
          <w:lang w:val="es-ES" w:eastAsia="es-CO"/>
        </w:rPr>
        <w:t>La Entidad Territorial entregó las conciliaciones bancarias</w:t>
      </w:r>
      <w:r w:rsidR="0084732D" w:rsidRPr="006021DA">
        <w:rPr>
          <w:rFonts w:ascii="Arial" w:eastAsia="Times New Roman" w:hAnsi="Arial" w:cs="Arial"/>
          <w:szCs w:val="24"/>
          <w:lang w:val="es-ES" w:eastAsia="es-CO"/>
        </w:rPr>
        <w:t xml:space="preserve"> junto con sus soportes </w:t>
      </w:r>
      <w:r w:rsidRPr="006021DA">
        <w:rPr>
          <w:rFonts w:ascii="Arial" w:eastAsia="Times New Roman" w:hAnsi="Arial" w:cs="Arial"/>
          <w:szCs w:val="24"/>
          <w:lang w:val="es-ES" w:eastAsia="es-CO"/>
        </w:rPr>
        <w:t>del período enero a diciembre de</w:t>
      </w:r>
      <w:r w:rsidR="00707BAF" w:rsidRPr="006021DA">
        <w:rPr>
          <w:rFonts w:ascii="Arial" w:eastAsia="Times New Roman" w:hAnsi="Arial" w:cs="Arial"/>
          <w:szCs w:val="24"/>
          <w:lang w:val="es-ES" w:eastAsia="es-CO"/>
        </w:rPr>
        <w:t xml:space="preserve"> 2020 y 2021</w:t>
      </w:r>
      <w:r w:rsidR="00D00DDF" w:rsidRPr="006021DA">
        <w:rPr>
          <w:rFonts w:ascii="Arial" w:eastAsia="Times New Roman" w:hAnsi="Arial" w:cs="Arial"/>
          <w:szCs w:val="24"/>
          <w:lang w:val="es-ES" w:eastAsia="es-CO"/>
        </w:rPr>
        <w:t>;</w:t>
      </w:r>
      <w:r w:rsidRPr="006021DA">
        <w:rPr>
          <w:rFonts w:ascii="Arial" w:eastAsia="Times New Roman" w:hAnsi="Arial" w:cs="Arial"/>
          <w:szCs w:val="24"/>
          <w:lang w:val="es-ES" w:eastAsia="es-CO"/>
        </w:rPr>
        <w:t xml:space="preserve"> sin embargo, se evidencia que el Libro Auxiliar </w:t>
      </w:r>
      <w:r w:rsidR="00FD1815" w:rsidRPr="006021DA">
        <w:rPr>
          <w:rFonts w:ascii="Arial" w:eastAsia="Times New Roman" w:hAnsi="Arial" w:cs="Arial"/>
          <w:szCs w:val="24"/>
          <w:lang w:val="es-ES" w:eastAsia="es-CO"/>
        </w:rPr>
        <w:t>de Contabilidad</w:t>
      </w:r>
      <w:r w:rsidRPr="006021DA">
        <w:rPr>
          <w:rFonts w:ascii="Arial" w:eastAsia="Times New Roman" w:hAnsi="Arial" w:cs="Arial"/>
          <w:szCs w:val="24"/>
          <w:lang w:val="es-ES" w:eastAsia="es-CO"/>
        </w:rPr>
        <w:t xml:space="preserve"> correspondiente a la Cuenta Maestra No. </w:t>
      </w:r>
      <w:r w:rsidR="00707BAF" w:rsidRPr="006021DA">
        <w:rPr>
          <w:rFonts w:ascii="Arial" w:eastAsia="Times New Roman" w:hAnsi="Arial" w:cs="Arial"/>
          <w:szCs w:val="24"/>
          <w:lang w:val="es-ES" w:eastAsia="es-CO"/>
        </w:rPr>
        <w:t>620296772</w:t>
      </w:r>
      <w:r w:rsidRPr="006021DA">
        <w:rPr>
          <w:rFonts w:ascii="Arial" w:eastAsia="Times New Roman" w:hAnsi="Arial" w:cs="Arial"/>
          <w:szCs w:val="24"/>
          <w:lang w:val="es-ES" w:eastAsia="es-CO"/>
        </w:rPr>
        <w:t xml:space="preserve"> donde se administran los recursos de</w:t>
      </w:r>
      <w:r w:rsidR="003C2C6B" w:rsidRPr="006021DA">
        <w:rPr>
          <w:rFonts w:ascii="Arial" w:eastAsia="Times New Roman" w:hAnsi="Arial" w:cs="Arial"/>
          <w:szCs w:val="24"/>
          <w:lang w:val="es-ES" w:eastAsia="es-CO"/>
        </w:rPr>
        <w:t xml:space="preserve">l Programa de </w:t>
      </w:r>
      <w:r w:rsidRPr="006021DA">
        <w:rPr>
          <w:rFonts w:ascii="Arial" w:eastAsia="Times New Roman" w:hAnsi="Arial" w:cs="Arial"/>
          <w:szCs w:val="24"/>
          <w:lang w:val="es-ES" w:eastAsia="es-CO"/>
        </w:rPr>
        <w:t xml:space="preserve">Alimentación Escolar, difiere materialmente de la realidad económica del Distrito, toda vez que al comparar </w:t>
      </w:r>
      <w:r w:rsidR="00707BAF" w:rsidRPr="006021DA">
        <w:rPr>
          <w:rFonts w:ascii="Arial" w:eastAsia="Times New Roman" w:hAnsi="Arial" w:cs="Arial"/>
          <w:szCs w:val="24"/>
          <w:lang w:val="es-ES" w:eastAsia="es-CO"/>
        </w:rPr>
        <w:t>mes a mes el saldo de los libros contables, difieren materialmente del extracto bancario emitido por el Banco de Bogotá</w:t>
      </w:r>
      <w:r w:rsidR="00D00DDF" w:rsidRPr="006021DA">
        <w:rPr>
          <w:rFonts w:ascii="Arial" w:eastAsia="Times New Roman" w:hAnsi="Arial" w:cs="Arial"/>
          <w:szCs w:val="24"/>
          <w:lang w:val="es-ES" w:eastAsia="es-CO"/>
        </w:rPr>
        <w:t>; como se demuestra a continuación</w:t>
      </w:r>
      <w:r w:rsidR="00707BAF" w:rsidRPr="006021DA">
        <w:rPr>
          <w:rFonts w:ascii="Arial" w:eastAsia="Times New Roman" w:hAnsi="Arial" w:cs="Arial"/>
          <w:szCs w:val="24"/>
          <w:lang w:val="es-ES" w:eastAsia="es-CO"/>
        </w:rPr>
        <w:t xml:space="preserve">. </w:t>
      </w:r>
    </w:p>
    <w:p w14:paraId="416EB6EA" w14:textId="77777777" w:rsidR="00CC0B88" w:rsidRPr="006021DA" w:rsidRDefault="00CC0B88" w:rsidP="00C319A3">
      <w:pPr>
        <w:pStyle w:val="Sinespaciado"/>
        <w:contextualSpacing/>
        <w:rPr>
          <w:rFonts w:ascii="Arial" w:hAnsi="Arial" w:cs="Arial"/>
          <w:sz w:val="20"/>
        </w:rPr>
      </w:pPr>
    </w:p>
    <w:p w14:paraId="4F6C08EC" w14:textId="77777777" w:rsidR="00CC0B88" w:rsidRPr="006021DA" w:rsidRDefault="00AA0CAA" w:rsidP="00C319A3">
      <w:pPr>
        <w:pStyle w:val="Sinespaciado"/>
        <w:contextualSpacing/>
        <w:rPr>
          <w:rFonts w:ascii="Arial" w:eastAsia="Times New Roman" w:hAnsi="Arial" w:cs="Arial"/>
          <w:szCs w:val="24"/>
          <w:lang w:val="es-ES" w:eastAsia="es-CO"/>
        </w:rPr>
      </w:pPr>
      <w:r w:rsidRPr="006021DA">
        <w:rPr>
          <w:rFonts w:ascii="Arial" w:eastAsia="Times New Roman" w:hAnsi="Arial" w:cs="Arial"/>
          <w:szCs w:val="24"/>
          <w:lang w:val="es-ES" w:eastAsia="es-CO"/>
        </w:rPr>
        <w:t>De la misma manera</w:t>
      </w:r>
      <w:r w:rsidR="00CC0B88" w:rsidRPr="006021DA">
        <w:rPr>
          <w:rFonts w:ascii="Arial" w:eastAsia="Times New Roman" w:hAnsi="Arial" w:cs="Arial"/>
          <w:szCs w:val="24"/>
          <w:lang w:val="es-ES" w:eastAsia="es-CO"/>
        </w:rPr>
        <w:t>, según libros de contabilidad entregados por el Distrito el saldo bancario de la Cuenta Maestra de Alimentación Escolar al mismo corte de información 31 de diciembre de 20</w:t>
      </w:r>
      <w:r w:rsidR="0020245F" w:rsidRPr="006021DA">
        <w:rPr>
          <w:rFonts w:ascii="Arial" w:eastAsia="Times New Roman" w:hAnsi="Arial" w:cs="Arial"/>
          <w:szCs w:val="24"/>
          <w:lang w:val="es-ES" w:eastAsia="es-CO"/>
        </w:rPr>
        <w:t>20</w:t>
      </w:r>
      <w:r w:rsidR="00CC0B88" w:rsidRPr="006021DA">
        <w:rPr>
          <w:rFonts w:ascii="Arial" w:eastAsia="Times New Roman" w:hAnsi="Arial" w:cs="Arial"/>
          <w:szCs w:val="24"/>
          <w:lang w:val="es-ES" w:eastAsia="es-CO"/>
        </w:rPr>
        <w:t xml:space="preserve"> asciende a $</w:t>
      </w:r>
      <w:r w:rsidR="0020245F" w:rsidRPr="006021DA">
        <w:rPr>
          <w:rFonts w:ascii="Arial" w:eastAsia="Times New Roman" w:hAnsi="Arial" w:cs="Arial"/>
          <w:szCs w:val="24"/>
          <w:lang w:val="es-ES" w:eastAsia="es-CO"/>
        </w:rPr>
        <w:t>839.455.670</w:t>
      </w:r>
      <w:r w:rsidR="00CC0B88" w:rsidRPr="006021DA">
        <w:rPr>
          <w:rFonts w:ascii="Arial" w:eastAsia="Times New Roman" w:hAnsi="Arial" w:cs="Arial"/>
          <w:szCs w:val="24"/>
          <w:lang w:val="es-ES" w:eastAsia="es-CO"/>
        </w:rPr>
        <w:t xml:space="preserve">, </w:t>
      </w:r>
      <w:r w:rsidR="00DD3539" w:rsidRPr="006021DA">
        <w:rPr>
          <w:rFonts w:ascii="Arial" w:eastAsia="Times New Roman" w:hAnsi="Arial" w:cs="Arial"/>
          <w:szCs w:val="24"/>
          <w:lang w:val="es-ES" w:eastAsia="es-CO"/>
        </w:rPr>
        <w:t>en contraste</w:t>
      </w:r>
      <w:r w:rsidR="00CC0B88" w:rsidRPr="006021DA">
        <w:rPr>
          <w:rFonts w:ascii="Arial" w:eastAsia="Times New Roman" w:hAnsi="Arial" w:cs="Arial"/>
          <w:szCs w:val="24"/>
          <w:lang w:val="es-ES" w:eastAsia="es-CO"/>
        </w:rPr>
        <w:t xml:space="preserve"> el saldo real según extracto bancario es $</w:t>
      </w:r>
      <w:r w:rsidR="0020245F" w:rsidRPr="006021DA">
        <w:rPr>
          <w:rFonts w:ascii="Arial" w:eastAsia="Times New Roman" w:hAnsi="Arial" w:cs="Arial"/>
          <w:szCs w:val="24"/>
          <w:lang w:val="es-ES" w:eastAsia="es-CO"/>
        </w:rPr>
        <w:t>865.574.092</w:t>
      </w:r>
      <w:r w:rsidR="00CC0B88" w:rsidRPr="006021DA">
        <w:rPr>
          <w:rFonts w:ascii="Arial" w:eastAsia="Times New Roman" w:hAnsi="Arial" w:cs="Arial"/>
          <w:szCs w:val="24"/>
          <w:lang w:val="es-ES" w:eastAsia="es-CO"/>
        </w:rPr>
        <w:t>,</w:t>
      </w:r>
      <w:r w:rsidR="00CC0B88" w:rsidRPr="006021DA">
        <w:rPr>
          <w:rFonts w:ascii="Arial" w:eastAsia="Times New Roman" w:hAnsi="Arial" w:cs="Arial"/>
          <w:sz w:val="20"/>
          <w:szCs w:val="24"/>
          <w:lang w:val="es-ES" w:eastAsia="es-CO"/>
        </w:rPr>
        <w:t xml:space="preserve"> </w:t>
      </w:r>
      <w:r w:rsidR="00CC0B88" w:rsidRPr="006021DA">
        <w:rPr>
          <w:rFonts w:ascii="Arial" w:eastAsia="Times New Roman" w:hAnsi="Arial" w:cs="Arial"/>
          <w:szCs w:val="24"/>
          <w:lang w:val="es-ES" w:eastAsia="es-CO"/>
        </w:rPr>
        <w:t xml:space="preserve">lo cual demuestra un </w:t>
      </w:r>
      <w:r w:rsidR="0020245F" w:rsidRPr="006021DA">
        <w:rPr>
          <w:rFonts w:ascii="Arial" w:eastAsia="Times New Roman" w:hAnsi="Arial" w:cs="Arial"/>
          <w:szCs w:val="24"/>
          <w:lang w:val="es-ES" w:eastAsia="es-CO"/>
        </w:rPr>
        <w:t>menor</w:t>
      </w:r>
      <w:r w:rsidR="00CC0B88" w:rsidRPr="006021DA">
        <w:rPr>
          <w:rFonts w:ascii="Arial" w:eastAsia="Times New Roman" w:hAnsi="Arial" w:cs="Arial"/>
          <w:szCs w:val="24"/>
          <w:lang w:val="es-ES" w:eastAsia="es-CO"/>
        </w:rPr>
        <w:t xml:space="preserve"> valor registrado en contabilidad por $</w:t>
      </w:r>
      <w:r w:rsidR="0020245F" w:rsidRPr="006021DA">
        <w:rPr>
          <w:rFonts w:ascii="Arial" w:eastAsia="Times New Roman" w:hAnsi="Arial" w:cs="Arial"/>
          <w:szCs w:val="24"/>
          <w:lang w:val="es-ES" w:eastAsia="es-CO"/>
        </w:rPr>
        <w:t>26.118.422</w:t>
      </w:r>
      <w:r w:rsidR="00CC0B88" w:rsidRPr="006021DA">
        <w:rPr>
          <w:rFonts w:ascii="Arial" w:eastAsia="Times New Roman" w:hAnsi="Arial" w:cs="Arial"/>
          <w:szCs w:val="24"/>
          <w:lang w:val="es-ES" w:eastAsia="es-CO"/>
        </w:rPr>
        <w:t xml:space="preserve">, diferencia que quedó plasmada en la conciliación bancaria de </w:t>
      </w:r>
      <w:r w:rsidR="0020245F" w:rsidRPr="006021DA">
        <w:rPr>
          <w:rFonts w:ascii="Arial" w:eastAsia="Times New Roman" w:hAnsi="Arial" w:cs="Arial"/>
          <w:szCs w:val="24"/>
          <w:lang w:val="es-ES" w:eastAsia="es-CO"/>
        </w:rPr>
        <w:t>julio y diciembre</w:t>
      </w:r>
      <w:r w:rsidR="00CC0B88" w:rsidRPr="006021DA">
        <w:rPr>
          <w:rFonts w:ascii="Arial" w:eastAsia="Times New Roman" w:hAnsi="Arial" w:cs="Arial"/>
          <w:szCs w:val="24"/>
          <w:lang w:val="es-ES" w:eastAsia="es-CO"/>
        </w:rPr>
        <w:t xml:space="preserve"> de 20</w:t>
      </w:r>
      <w:r w:rsidR="0020245F" w:rsidRPr="006021DA">
        <w:rPr>
          <w:rFonts w:ascii="Arial" w:eastAsia="Times New Roman" w:hAnsi="Arial" w:cs="Arial"/>
          <w:szCs w:val="24"/>
          <w:lang w:val="es-ES" w:eastAsia="es-CO"/>
        </w:rPr>
        <w:t xml:space="preserve">20 y </w:t>
      </w:r>
      <w:r w:rsidR="006434A1" w:rsidRPr="006021DA">
        <w:rPr>
          <w:rFonts w:ascii="Arial" w:eastAsia="Times New Roman" w:hAnsi="Arial" w:cs="Arial"/>
          <w:szCs w:val="24"/>
          <w:lang w:val="es-ES" w:eastAsia="es-CO"/>
        </w:rPr>
        <w:t xml:space="preserve">en </w:t>
      </w:r>
      <w:r w:rsidR="0020245F" w:rsidRPr="006021DA">
        <w:rPr>
          <w:rFonts w:ascii="Arial" w:eastAsia="Times New Roman" w:hAnsi="Arial" w:cs="Arial"/>
          <w:szCs w:val="24"/>
          <w:lang w:val="es-ES" w:eastAsia="es-CO"/>
        </w:rPr>
        <w:t xml:space="preserve">diciembre de 2019 </w:t>
      </w:r>
      <w:r w:rsidR="006434A1" w:rsidRPr="006021DA">
        <w:rPr>
          <w:rFonts w:ascii="Arial" w:eastAsia="Times New Roman" w:hAnsi="Arial" w:cs="Arial"/>
          <w:szCs w:val="24"/>
          <w:lang w:val="es-ES" w:eastAsia="es-CO"/>
        </w:rPr>
        <w:t xml:space="preserve">se evidencia </w:t>
      </w:r>
      <w:r w:rsidR="0020245F" w:rsidRPr="006021DA">
        <w:rPr>
          <w:rFonts w:ascii="Arial" w:eastAsia="Times New Roman" w:hAnsi="Arial" w:cs="Arial"/>
          <w:szCs w:val="24"/>
          <w:lang w:val="es-ES" w:eastAsia="es-CO"/>
        </w:rPr>
        <w:t xml:space="preserve">una </w:t>
      </w:r>
      <w:r w:rsidR="00D00DDF" w:rsidRPr="006021DA">
        <w:rPr>
          <w:rFonts w:ascii="Arial" w:eastAsia="Times New Roman" w:hAnsi="Arial" w:cs="Arial"/>
          <w:szCs w:val="24"/>
          <w:lang w:val="es-ES" w:eastAsia="es-CO"/>
        </w:rPr>
        <w:t>n</w:t>
      </w:r>
      <w:r w:rsidR="0020245F" w:rsidRPr="006021DA">
        <w:rPr>
          <w:rFonts w:ascii="Arial" w:eastAsia="Times New Roman" w:hAnsi="Arial" w:cs="Arial"/>
          <w:szCs w:val="24"/>
          <w:lang w:val="es-ES" w:eastAsia="es-CO"/>
        </w:rPr>
        <w:t xml:space="preserve">ota </w:t>
      </w:r>
      <w:r w:rsidR="00D00DDF" w:rsidRPr="006021DA">
        <w:rPr>
          <w:rFonts w:ascii="Arial" w:eastAsia="Times New Roman" w:hAnsi="Arial" w:cs="Arial"/>
          <w:szCs w:val="24"/>
          <w:lang w:val="es-ES" w:eastAsia="es-CO"/>
        </w:rPr>
        <w:t>d</w:t>
      </w:r>
      <w:r w:rsidR="0020245F" w:rsidRPr="006021DA">
        <w:rPr>
          <w:rFonts w:ascii="Arial" w:eastAsia="Times New Roman" w:hAnsi="Arial" w:cs="Arial"/>
          <w:szCs w:val="24"/>
          <w:lang w:val="es-ES" w:eastAsia="es-CO"/>
        </w:rPr>
        <w:t xml:space="preserve">ebitó no </w:t>
      </w:r>
      <w:r w:rsidR="00D00DDF" w:rsidRPr="006021DA">
        <w:rPr>
          <w:rFonts w:ascii="Arial" w:eastAsia="Times New Roman" w:hAnsi="Arial" w:cs="Arial"/>
          <w:szCs w:val="24"/>
          <w:lang w:val="es-ES" w:eastAsia="es-CO"/>
        </w:rPr>
        <w:t>r</w:t>
      </w:r>
      <w:r w:rsidR="0020245F" w:rsidRPr="006021DA">
        <w:rPr>
          <w:rFonts w:ascii="Arial" w:eastAsia="Times New Roman" w:hAnsi="Arial" w:cs="Arial"/>
          <w:szCs w:val="24"/>
          <w:lang w:val="es-ES" w:eastAsia="es-CO"/>
        </w:rPr>
        <w:t>egistrada en libro</w:t>
      </w:r>
      <w:r w:rsidR="006434A1" w:rsidRPr="006021DA">
        <w:rPr>
          <w:rFonts w:ascii="Arial" w:eastAsia="Times New Roman" w:hAnsi="Arial" w:cs="Arial"/>
          <w:szCs w:val="24"/>
          <w:lang w:val="es-ES" w:eastAsia="es-CO"/>
        </w:rPr>
        <w:t>s</w:t>
      </w:r>
      <w:r w:rsidR="00DD3539" w:rsidRPr="006021DA">
        <w:rPr>
          <w:rFonts w:ascii="Arial" w:eastAsia="Times New Roman" w:hAnsi="Arial" w:cs="Arial"/>
          <w:szCs w:val="24"/>
          <w:lang w:val="es-ES" w:eastAsia="es-CO"/>
        </w:rPr>
        <w:t>. A</w:t>
      </w:r>
      <w:r w:rsidR="0020245F" w:rsidRPr="006021DA">
        <w:rPr>
          <w:rFonts w:ascii="Arial" w:eastAsia="Times New Roman" w:hAnsi="Arial" w:cs="Arial"/>
          <w:szCs w:val="24"/>
          <w:lang w:val="es-ES" w:eastAsia="es-CO"/>
        </w:rPr>
        <w:t>l</w:t>
      </w:r>
      <w:r w:rsidR="00CC0B88" w:rsidRPr="006021DA">
        <w:rPr>
          <w:rFonts w:ascii="Arial" w:eastAsia="Times New Roman" w:hAnsi="Arial" w:cs="Arial"/>
          <w:szCs w:val="24"/>
          <w:lang w:val="es-ES" w:eastAsia="es-CO"/>
        </w:rPr>
        <w:t xml:space="preserve"> cierre de la vigencia 20</w:t>
      </w:r>
      <w:r w:rsidR="0020245F" w:rsidRPr="006021DA">
        <w:rPr>
          <w:rFonts w:ascii="Arial" w:eastAsia="Times New Roman" w:hAnsi="Arial" w:cs="Arial"/>
          <w:szCs w:val="24"/>
          <w:lang w:val="es-ES" w:eastAsia="es-CO"/>
        </w:rPr>
        <w:t>20</w:t>
      </w:r>
      <w:r w:rsidR="00CC0B88" w:rsidRPr="006021DA">
        <w:rPr>
          <w:rFonts w:ascii="Arial" w:eastAsia="Times New Roman" w:hAnsi="Arial" w:cs="Arial"/>
          <w:szCs w:val="24"/>
          <w:lang w:val="es-ES" w:eastAsia="es-CO"/>
        </w:rPr>
        <w:t xml:space="preserve"> sigue sin reclasificarse</w:t>
      </w:r>
      <w:r w:rsidR="0020245F" w:rsidRPr="006021DA">
        <w:rPr>
          <w:rFonts w:ascii="Arial" w:eastAsia="Times New Roman" w:hAnsi="Arial" w:cs="Arial"/>
          <w:szCs w:val="24"/>
          <w:lang w:val="es-ES" w:eastAsia="es-CO"/>
        </w:rPr>
        <w:t xml:space="preserve"> o ajustarse</w:t>
      </w:r>
      <w:r w:rsidR="00CC0B88" w:rsidRPr="006021DA">
        <w:rPr>
          <w:rFonts w:ascii="Arial" w:eastAsia="Times New Roman" w:hAnsi="Arial" w:cs="Arial"/>
          <w:szCs w:val="24"/>
          <w:lang w:val="es-ES" w:eastAsia="es-CO"/>
        </w:rPr>
        <w:t>.</w:t>
      </w:r>
    </w:p>
    <w:p w14:paraId="7E9F1E5F" w14:textId="77777777" w:rsidR="00CC0B88" w:rsidRPr="006021DA" w:rsidRDefault="00CC0B88" w:rsidP="00C319A3">
      <w:pPr>
        <w:pStyle w:val="Sinespaciado"/>
        <w:contextualSpacing/>
        <w:rPr>
          <w:rFonts w:ascii="Arial" w:eastAsia="Times New Roman" w:hAnsi="Arial" w:cs="Arial"/>
          <w:szCs w:val="24"/>
          <w:lang w:val="es-ES" w:eastAsia="es-CO"/>
        </w:rPr>
      </w:pPr>
    </w:p>
    <w:p w14:paraId="395D1E25" w14:textId="77777777" w:rsidR="00CC0B88" w:rsidRPr="006021DA" w:rsidRDefault="00CC0B88" w:rsidP="00C319A3">
      <w:pPr>
        <w:pStyle w:val="Sinespaciado"/>
        <w:contextualSpacing/>
        <w:rPr>
          <w:rFonts w:ascii="Arial" w:hAnsi="Arial" w:cs="Arial"/>
        </w:rPr>
      </w:pPr>
      <w:r w:rsidRPr="006021DA">
        <w:rPr>
          <w:rFonts w:ascii="Arial" w:hAnsi="Arial" w:cs="Arial"/>
        </w:rPr>
        <w:t xml:space="preserve">Adicionalmente, para la vigencia fiscal </w:t>
      </w:r>
      <w:r w:rsidR="006434A1" w:rsidRPr="006021DA">
        <w:rPr>
          <w:rFonts w:ascii="Arial" w:hAnsi="Arial" w:cs="Arial"/>
        </w:rPr>
        <w:t>2021</w:t>
      </w:r>
      <w:r w:rsidRPr="006021DA">
        <w:rPr>
          <w:rFonts w:ascii="Arial" w:hAnsi="Arial" w:cs="Arial"/>
        </w:rPr>
        <w:t xml:space="preserve"> </w:t>
      </w:r>
      <w:r w:rsidR="006434A1" w:rsidRPr="006021DA">
        <w:rPr>
          <w:rFonts w:ascii="Arial" w:hAnsi="Arial" w:cs="Arial"/>
        </w:rPr>
        <w:t>persisten las diferencias sin su respectivo ajuste contable</w:t>
      </w:r>
      <w:r w:rsidR="00D00DDF" w:rsidRPr="006021DA">
        <w:rPr>
          <w:rFonts w:ascii="Arial" w:hAnsi="Arial" w:cs="Arial"/>
        </w:rPr>
        <w:t>;</w:t>
      </w:r>
      <w:r w:rsidR="006434A1" w:rsidRPr="006021DA">
        <w:rPr>
          <w:rFonts w:ascii="Arial" w:hAnsi="Arial" w:cs="Arial"/>
        </w:rPr>
        <w:t xml:space="preserve"> es decir, como se evidencia en la </w:t>
      </w:r>
      <w:r w:rsidR="00D00DDF" w:rsidRPr="006021DA">
        <w:rPr>
          <w:rFonts w:ascii="Arial" w:hAnsi="Arial" w:cs="Arial"/>
        </w:rPr>
        <w:t>T</w:t>
      </w:r>
      <w:r w:rsidR="006434A1" w:rsidRPr="006021DA">
        <w:rPr>
          <w:rFonts w:ascii="Arial" w:hAnsi="Arial" w:cs="Arial"/>
        </w:rPr>
        <w:t>abla No.</w:t>
      </w:r>
      <w:r w:rsidR="003C2AC3" w:rsidRPr="006021DA">
        <w:rPr>
          <w:rFonts w:ascii="Arial" w:hAnsi="Arial" w:cs="Arial"/>
        </w:rPr>
        <w:t>8</w:t>
      </w:r>
      <w:r w:rsidR="006434A1" w:rsidRPr="006021DA">
        <w:rPr>
          <w:rFonts w:ascii="Arial" w:hAnsi="Arial" w:cs="Arial"/>
        </w:rPr>
        <w:t xml:space="preserve">, al comparar nuevamente el extracto bancario con los valores reconocidos en contabilidad, hay una diferencia en al cierre del año de $509.492. Revisando el formato de conciliación bancaria </w:t>
      </w:r>
      <w:r w:rsidR="00FD0710" w:rsidRPr="006021DA">
        <w:rPr>
          <w:rFonts w:ascii="Arial" w:hAnsi="Arial" w:cs="Arial"/>
        </w:rPr>
        <w:t>d</w:t>
      </w:r>
      <w:r w:rsidR="006434A1" w:rsidRPr="006021DA">
        <w:rPr>
          <w:rFonts w:ascii="Arial" w:hAnsi="Arial" w:cs="Arial"/>
        </w:rPr>
        <w:t>e</w:t>
      </w:r>
      <w:r w:rsidR="00DD3539" w:rsidRPr="006021DA">
        <w:rPr>
          <w:rFonts w:ascii="Arial" w:hAnsi="Arial" w:cs="Arial"/>
        </w:rPr>
        <w:t xml:space="preserve"> la Entidad Territorial</w:t>
      </w:r>
      <w:r w:rsidR="006434A1" w:rsidRPr="006021DA">
        <w:rPr>
          <w:rFonts w:ascii="Arial" w:hAnsi="Arial" w:cs="Arial"/>
        </w:rPr>
        <w:t xml:space="preserve"> justific</w:t>
      </w:r>
      <w:r w:rsidR="00DD3539" w:rsidRPr="006021DA">
        <w:rPr>
          <w:rFonts w:ascii="Arial" w:hAnsi="Arial" w:cs="Arial"/>
        </w:rPr>
        <w:t>a</w:t>
      </w:r>
      <w:r w:rsidR="006434A1" w:rsidRPr="006021DA">
        <w:rPr>
          <w:rFonts w:ascii="Arial" w:hAnsi="Arial" w:cs="Arial"/>
        </w:rPr>
        <w:t xml:space="preserve"> estás diferencia</w:t>
      </w:r>
      <w:r w:rsidR="00DD3539" w:rsidRPr="006021DA">
        <w:rPr>
          <w:rFonts w:ascii="Arial" w:hAnsi="Arial" w:cs="Arial"/>
        </w:rPr>
        <w:t>s</w:t>
      </w:r>
      <w:r w:rsidR="006434A1" w:rsidRPr="006021DA">
        <w:rPr>
          <w:rFonts w:ascii="Arial" w:hAnsi="Arial" w:cs="Arial"/>
        </w:rPr>
        <w:t xml:space="preserve"> como valores por conciliar de las vigencias 2019 y 2020.</w:t>
      </w:r>
      <w:r w:rsidR="00DD3539" w:rsidRPr="006021DA">
        <w:rPr>
          <w:rFonts w:ascii="Arial" w:hAnsi="Arial" w:cs="Arial"/>
        </w:rPr>
        <w:t xml:space="preserve"> S</w:t>
      </w:r>
      <w:r w:rsidR="006434A1" w:rsidRPr="006021DA">
        <w:rPr>
          <w:rFonts w:ascii="Arial" w:hAnsi="Arial" w:cs="Arial"/>
        </w:rPr>
        <w:t xml:space="preserve">i bien es cierto en su momento pueden </w:t>
      </w:r>
      <w:r w:rsidR="00DD3539" w:rsidRPr="006021DA">
        <w:rPr>
          <w:rFonts w:ascii="Arial" w:hAnsi="Arial" w:cs="Arial"/>
        </w:rPr>
        <w:t>quedar</w:t>
      </w:r>
      <w:r w:rsidR="006434A1" w:rsidRPr="006021DA">
        <w:rPr>
          <w:rFonts w:ascii="Arial" w:hAnsi="Arial" w:cs="Arial"/>
        </w:rPr>
        <w:t xml:space="preserve"> contablemente partidas temporales</w:t>
      </w:r>
      <w:r w:rsidR="00CB6A0D" w:rsidRPr="006021DA">
        <w:rPr>
          <w:rFonts w:ascii="Arial" w:hAnsi="Arial" w:cs="Arial"/>
        </w:rPr>
        <w:t xml:space="preserve"> por conciliar</w:t>
      </w:r>
      <w:r w:rsidR="006434A1" w:rsidRPr="006021DA">
        <w:rPr>
          <w:rFonts w:ascii="Arial" w:hAnsi="Arial" w:cs="Arial"/>
        </w:rPr>
        <w:t>, estás deben ajustarse máximo al mes siguiente.</w:t>
      </w:r>
    </w:p>
    <w:p w14:paraId="445A4031" w14:textId="77777777" w:rsidR="00CC0B88" w:rsidRPr="006021DA" w:rsidRDefault="00CC0B88" w:rsidP="00C319A3">
      <w:pPr>
        <w:tabs>
          <w:tab w:val="left" w:pos="5651"/>
        </w:tabs>
        <w:contextualSpacing/>
        <w:jc w:val="both"/>
        <w:rPr>
          <w:rFonts w:ascii="Arial" w:eastAsia="Calibri" w:hAnsi="Arial" w:cs="Arial"/>
          <w:b/>
          <w:sz w:val="22"/>
          <w:szCs w:val="22"/>
          <w:lang w:val="es-CO" w:eastAsia="en-US"/>
        </w:rPr>
      </w:pPr>
    </w:p>
    <w:p w14:paraId="555D6DF8" w14:textId="77777777" w:rsidR="007F1B27" w:rsidRPr="006021DA" w:rsidRDefault="007F1B27" w:rsidP="00C319A3">
      <w:pPr>
        <w:contextualSpacing/>
        <w:jc w:val="center"/>
        <w:rPr>
          <w:rFonts w:ascii="Arial" w:eastAsia="Calibri" w:hAnsi="Arial" w:cs="Arial"/>
          <w:b/>
          <w:sz w:val="22"/>
          <w:szCs w:val="22"/>
          <w:lang w:val="es-CO" w:eastAsia="en-US"/>
        </w:rPr>
      </w:pPr>
      <w:r w:rsidRPr="006021DA">
        <w:rPr>
          <w:rFonts w:ascii="Arial" w:eastAsia="Calibri" w:hAnsi="Arial" w:cs="Arial"/>
          <w:b/>
          <w:sz w:val="20"/>
          <w:szCs w:val="20"/>
          <w:lang w:val="es-CO" w:eastAsia="en-US"/>
        </w:rPr>
        <w:t xml:space="preserve">Tabla No. </w:t>
      </w:r>
      <w:r w:rsidR="00AE5B63" w:rsidRPr="006021DA">
        <w:rPr>
          <w:rFonts w:ascii="Arial" w:eastAsia="Calibri" w:hAnsi="Arial" w:cs="Arial"/>
          <w:b/>
          <w:sz w:val="20"/>
          <w:szCs w:val="20"/>
          <w:lang w:val="es-CO" w:eastAsia="en-US"/>
        </w:rPr>
        <w:t>8</w:t>
      </w:r>
      <w:r w:rsidRPr="006021DA">
        <w:rPr>
          <w:rFonts w:ascii="Arial" w:eastAsia="Calibri" w:hAnsi="Arial" w:cs="Arial"/>
          <w:b/>
          <w:sz w:val="20"/>
          <w:szCs w:val="20"/>
          <w:lang w:val="es-CO" w:eastAsia="en-US"/>
        </w:rPr>
        <w:t xml:space="preserve"> </w:t>
      </w:r>
      <w:r w:rsidR="00CC0B88" w:rsidRPr="006021DA">
        <w:rPr>
          <w:rFonts w:ascii="Arial" w:eastAsia="Calibri" w:hAnsi="Arial" w:cs="Arial"/>
          <w:b/>
          <w:sz w:val="20"/>
          <w:szCs w:val="20"/>
          <w:lang w:val="es-CO" w:eastAsia="en-US"/>
        </w:rPr>
        <w:t xml:space="preserve">Conciliación </w:t>
      </w:r>
      <w:r w:rsidR="00D00DDF" w:rsidRPr="006021DA">
        <w:rPr>
          <w:rFonts w:ascii="Arial" w:eastAsia="Calibri" w:hAnsi="Arial" w:cs="Arial"/>
          <w:b/>
          <w:sz w:val="20"/>
          <w:szCs w:val="20"/>
          <w:lang w:val="es-CO" w:eastAsia="en-US"/>
        </w:rPr>
        <w:t>b</w:t>
      </w:r>
      <w:r w:rsidR="00CC0B88" w:rsidRPr="006021DA">
        <w:rPr>
          <w:rFonts w:ascii="Arial" w:eastAsia="Calibri" w:hAnsi="Arial" w:cs="Arial"/>
          <w:b/>
          <w:sz w:val="20"/>
          <w:szCs w:val="20"/>
          <w:lang w:val="es-CO" w:eastAsia="en-US"/>
        </w:rPr>
        <w:t>ancaria</w:t>
      </w:r>
      <w:r w:rsidR="00843C43" w:rsidRPr="006021DA">
        <w:rPr>
          <w:rFonts w:ascii="Arial" w:eastAsia="Calibri" w:hAnsi="Arial" w:cs="Arial"/>
          <w:b/>
          <w:sz w:val="20"/>
          <w:szCs w:val="20"/>
          <w:lang w:val="es-CO" w:eastAsia="en-US"/>
        </w:rPr>
        <w:t xml:space="preserve"> </w:t>
      </w:r>
      <w:r w:rsidR="00D00DDF" w:rsidRPr="006021DA">
        <w:rPr>
          <w:rFonts w:ascii="Arial" w:eastAsia="Calibri" w:hAnsi="Arial" w:cs="Arial"/>
          <w:b/>
          <w:sz w:val="20"/>
          <w:szCs w:val="20"/>
          <w:lang w:val="es-CO" w:eastAsia="en-US"/>
        </w:rPr>
        <w:t>c</w:t>
      </w:r>
      <w:r w:rsidR="00843C43" w:rsidRPr="006021DA">
        <w:rPr>
          <w:rFonts w:ascii="Arial" w:eastAsia="Calibri" w:hAnsi="Arial" w:cs="Arial"/>
          <w:b/>
          <w:sz w:val="20"/>
          <w:szCs w:val="20"/>
          <w:lang w:val="es-CO" w:eastAsia="en-US"/>
        </w:rPr>
        <w:t>ontable</w:t>
      </w:r>
      <w:r w:rsidRPr="006021DA">
        <w:rPr>
          <w:rFonts w:ascii="Arial" w:eastAsia="Calibri" w:hAnsi="Arial" w:cs="Arial"/>
          <w:b/>
          <w:sz w:val="20"/>
          <w:szCs w:val="20"/>
          <w:lang w:val="es-CO" w:eastAsia="en-US"/>
        </w:rPr>
        <w:t xml:space="preserve"> 2020 y 2021 (cifras en pesos)</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6"/>
        <w:gridCol w:w="1449"/>
        <w:gridCol w:w="1356"/>
        <w:gridCol w:w="1314"/>
        <w:gridCol w:w="1352"/>
        <w:gridCol w:w="1228"/>
        <w:gridCol w:w="1063"/>
      </w:tblGrid>
      <w:tr w:rsidR="006021DA" w:rsidRPr="006021DA" w14:paraId="0C0DD883" w14:textId="77777777" w:rsidTr="00060319">
        <w:trPr>
          <w:trHeight w:val="231"/>
          <w:jc w:val="center"/>
        </w:trPr>
        <w:tc>
          <w:tcPr>
            <w:tcW w:w="1012" w:type="dxa"/>
            <w:vMerge w:val="restart"/>
            <w:tcBorders>
              <w:top w:val="single" w:sz="4" w:space="0" w:color="auto"/>
              <w:left w:val="single" w:sz="4" w:space="0" w:color="auto"/>
              <w:right w:val="single" w:sz="4" w:space="0" w:color="auto"/>
            </w:tcBorders>
            <w:shd w:val="clear" w:color="auto" w:fill="666699"/>
            <w:vAlign w:val="center"/>
            <w:hideMark/>
          </w:tcPr>
          <w:p w14:paraId="7C509895" w14:textId="77777777" w:rsidR="007F1B27" w:rsidRPr="00E1297B" w:rsidRDefault="007F1B27" w:rsidP="00C319A3">
            <w:pPr>
              <w:contextualSpacing/>
              <w:jc w:val="center"/>
              <w:rPr>
                <w:rFonts w:ascii="Arial" w:eastAsia="Times New Roman" w:hAnsi="Arial" w:cs="Arial"/>
                <w:b/>
                <w:color w:val="FFFFFF" w:themeColor="background1"/>
                <w:sz w:val="17"/>
                <w:szCs w:val="17"/>
                <w:lang w:eastAsia="es-CO"/>
              </w:rPr>
            </w:pPr>
            <w:r w:rsidRPr="00E1297B">
              <w:rPr>
                <w:rFonts w:ascii="Arial" w:eastAsia="Times New Roman" w:hAnsi="Arial" w:cs="Arial"/>
                <w:b/>
                <w:color w:val="FFFFFF" w:themeColor="background1"/>
                <w:sz w:val="17"/>
                <w:szCs w:val="17"/>
                <w:lang w:eastAsia="es-CO"/>
              </w:rPr>
              <w:t>MES</w:t>
            </w:r>
          </w:p>
        </w:tc>
        <w:tc>
          <w:tcPr>
            <w:tcW w:w="4210" w:type="dxa"/>
            <w:gridSpan w:val="3"/>
            <w:tcBorders>
              <w:top w:val="single" w:sz="4" w:space="0" w:color="auto"/>
              <w:left w:val="single" w:sz="4" w:space="0" w:color="auto"/>
              <w:bottom w:val="single" w:sz="4" w:space="0" w:color="auto"/>
              <w:right w:val="single" w:sz="4" w:space="0" w:color="auto"/>
            </w:tcBorders>
            <w:shd w:val="clear" w:color="auto" w:fill="666699"/>
            <w:vAlign w:val="center"/>
          </w:tcPr>
          <w:p w14:paraId="3AFA95FF" w14:textId="77777777" w:rsidR="007F1B27" w:rsidRPr="00E1297B" w:rsidRDefault="007F1B27" w:rsidP="00C319A3">
            <w:pPr>
              <w:contextualSpacing/>
              <w:jc w:val="center"/>
              <w:rPr>
                <w:rFonts w:ascii="Arial" w:eastAsia="Times New Roman" w:hAnsi="Arial" w:cs="Arial"/>
                <w:b/>
                <w:color w:val="FFFFFF" w:themeColor="background1"/>
                <w:sz w:val="17"/>
                <w:szCs w:val="17"/>
                <w:lang w:eastAsia="es-CO"/>
              </w:rPr>
            </w:pPr>
            <w:r w:rsidRPr="00E1297B">
              <w:rPr>
                <w:rFonts w:ascii="Arial" w:eastAsia="Times New Roman" w:hAnsi="Arial" w:cs="Arial"/>
                <w:b/>
                <w:color w:val="FFFFFF" w:themeColor="background1"/>
                <w:sz w:val="17"/>
                <w:szCs w:val="17"/>
                <w:lang w:eastAsia="es-CO"/>
              </w:rPr>
              <w:t>2020</w:t>
            </w:r>
          </w:p>
        </w:tc>
        <w:tc>
          <w:tcPr>
            <w:tcW w:w="3606" w:type="dxa"/>
            <w:gridSpan w:val="3"/>
            <w:tcBorders>
              <w:top w:val="single" w:sz="4" w:space="0" w:color="auto"/>
              <w:left w:val="single" w:sz="4" w:space="0" w:color="auto"/>
              <w:right w:val="single" w:sz="4" w:space="0" w:color="auto"/>
            </w:tcBorders>
            <w:shd w:val="clear" w:color="auto" w:fill="666699"/>
            <w:vAlign w:val="center"/>
          </w:tcPr>
          <w:p w14:paraId="3A5939DE" w14:textId="77777777" w:rsidR="007F1B27" w:rsidRPr="00E1297B" w:rsidRDefault="007F1B27" w:rsidP="00C319A3">
            <w:pPr>
              <w:contextualSpacing/>
              <w:jc w:val="center"/>
              <w:rPr>
                <w:rFonts w:ascii="Arial" w:eastAsia="Times New Roman" w:hAnsi="Arial" w:cs="Arial"/>
                <w:b/>
                <w:color w:val="FFFFFF" w:themeColor="background1"/>
                <w:sz w:val="17"/>
                <w:szCs w:val="17"/>
                <w:lang w:eastAsia="es-CO"/>
              </w:rPr>
            </w:pPr>
            <w:r w:rsidRPr="00E1297B">
              <w:rPr>
                <w:rFonts w:ascii="Arial" w:eastAsia="Times New Roman" w:hAnsi="Arial" w:cs="Arial"/>
                <w:b/>
                <w:color w:val="FFFFFF" w:themeColor="background1"/>
                <w:sz w:val="17"/>
                <w:szCs w:val="17"/>
                <w:lang w:eastAsia="es-CO"/>
              </w:rPr>
              <w:t>2021</w:t>
            </w:r>
          </w:p>
        </w:tc>
      </w:tr>
      <w:tr w:rsidR="006021DA" w:rsidRPr="006021DA" w14:paraId="36F3627E" w14:textId="77777777" w:rsidTr="00060319">
        <w:trPr>
          <w:trHeight w:val="231"/>
          <w:jc w:val="center"/>
        </w:trPr>
        <w:tc>
          <w:tcPr>
            <w:tcW w:w="1012" w:type="dxa"/>
            <w:vMerge/>
            <w:tcBorders>
              <w:left w:val="single" w:sz="4" w:space="0" w:color="auto"/>
              <w:bottom w:val="single" w:sz="4" w:space="0" w:color="auto"/>
              <w:right w:val="single" w:sz="4" w:space="0" w:color="auto"/>
            </w:tcBorders>
            <w:shd w:val="clear" w:color="auto" w:fill="666699"/>
            <w:vAlign w:val="center"/>
          </w:tcPr>
          <w:p w14:paraId="0A37CB6C" w14:textId="77777777" w:rsidR="00CC0B88" w:rsidRPr="00E1297B" w:rsidRDefault="00CC0B88" w:rsidP="00C319A3">
            <w:pPr>
              <w:contextualSpacing/>
              <w:jc w:val="center"/>
              <w:rPr>
                <w:rFonts w:ascii="Arial" w:eastAsia="Times New Roman" w:hAnsi="Arial" w:cs="Arial"/>
                <w:b/>
                <w:color w:val="FFFFFF" w:themeColor="background1"/>
                <w:sz w:val="17"/>
                <w:szCs w:val="17"/>
                <w:lang w:eastAsia="es-CO"/>
              </w:rPr>
            </w:pPr>
          </w:p>
        </w:tc>
        <w:tc>
          <w:tcPr>
            <w:tcW w:w="1487" w:type="dxa"/>
            <w:tcBorders>
              <w:top w:val="single" w:sz="4" w:space="0" w:color="auto"/>
              <w:left w:val="single" w:sz="4" w:space="0" w:color="auto"/>
              <w:bottom w:val="single" w:sz="4" w:space="0" w:color="auto"/>
              <w:right w:val="single" w:sz="4" w:space="0" w:color="auto"/>
            </w:tcBorders>
            <w:shd w:val="clear" w:color="auto" w:fill="666699"/>
            <w:vAlign w:val="center"/>
          </w:tcPr>
          <w:p w14:paraId="198399B2" w14:textId="77777777" w:rsidR="00CC0B88" w:rsidRPr="00E1297B" w:rsidRDefault="00CC0B88" w:rsidP="00C319A3">
            <w:pPr>
              <w:contextualSpacing/>
              <w:jc w:val="center"/>
              <w:rPr>
                <w:rFonts w:ascii="Arial" w:eastAsia="Times New Roman" w:hAnsi="Arial" w:cs="Arial"/>
                <w:b/>
                <w:color w:val="FFFFFF" w:themeColor="background1"/>
                <w:sz w:val="17"/>
                <w:szCs w:val="17"/>
                <w:lang w:eastAsia="es-CO"/>
              </w:rPr>
            </w:pPr>
            <w:r w:rsidRPr="00E1297B">
              <w:rPr>
                <w:rFonts w:ascii="Arial" w:eastAsia="Times New Roman" w:hAnsi="Arial" w:cs="Arial"/>
                <w:b/>
                <w:color w:val="FFFFFF" w:themeColor="background1"/>
                <w:sz w:val="17"/>
                <w:szCs w:val="17"/>
                <w:lang w:eastAsia="es-CO"/>
              </w:rPr>
              <w:t xml:space="preserve">SALDO EXTRACTO </w:t>
            </w:r>
          </w:p>
        </w:tc>
        <w:tc>
          <w:tcPr>
            <w:tcW w:w="1378" w:type="dxa"/>
            <w:tcBorders>
              <w:left w:val="single" w:sz="4" w:space="0" w:color="auto"/>
              <w:bottom w:val="single" w:sz="4" w:space="0" w:color="auto"/>
              <w:right w:val="single" w:sz="4" w:space="0" w:color="auto"/>
            </w:tcBorders>
            <w:shd w:val="clear" w:color="auto" w:fill="666699"/>
            <w:vAlign w:val="center"/>
          </w:tcPr>
          <w:p w14:paraId="68AC02A0" w14:textId="77777777" w:rsidR="00CC0B88" w:rsidRPr="00E1297B" w:rsidRDefault="00CC0B88" w:rsidP="00C319A3">
            <w:pPr>
              <w:contextualSpacing/>
              <w:jc w:val="center"/>
              <w:rPr>
                <w:rFonts w:ascii="Arial" w:eastAsia="Times New Roman" w:hAnsi="Arial" w:cs="Arial"/>
                <w:b/>
                <w:color w:val="FFFFFF" w:themeColor="background1"/>
                <w:sz w:val="17"/>
                <w:szCs w:val="17"/>
                <w:lang w:eastAsia="es-CO"/>
              </w:rPr>
            </w:pPr>
            <w:r w:rsidRPr="00E1297B">
              <w:rPr>
                <w:rFonts w:ascii="Arial" w:eastAsia="Times New Roman" w:hAnsi="Arial" w:cs="Arial"/>
                <w:b/>
                <w:color w:val="FFFFFF" w:themeColor="background1"/>
                <w:sz w:val="17"/>
                <w:szCs w:val="17"/>
                <w:lang w:eastAsia="es-CO"/>
              </w:rPr>
              <w:t xml:space="preserve">SALDO </w:t>
            </w:r>
            <w:r w:rsidR="00C60119" w:rsidRPr="00E1297B">
              <w:rPr>
                <w:rFonts w:ascii="Arial" w:eastAsia="Times New Roman" w:hAnsi="Arial" w:cs="Arial"/>
                <w:b/>
                <w:color w:val="FFFFFF" w:themeColor="background1"/>
                <w:sz w:val="17"/>
                <w:szCs w:val="17"/>
                <w:lang w:eastAsia="es-CO"/>
              </w:rPr>
              <w:t>LIBROS</w:t>
            </w:r>
          </w:p>
        </w:tc>
        <w:tc>
          <w:tcPr>
            <w:tcW w:w="1345" w:type="dxa"/>
            <w:tcBorders>
              <w:left w:val="single" w:sz="4" w:space="0" w:color="auto"/>
              <w:bottom w:val="single" w:sz="4" w:space="0" w:color="auto"/>
              <w:right w:val="single" w:sz="4" w:space="0" w:color="auto"/>
            </w:tcBorders>
            <w:shd w:val="clear" w:color="auto" w:fill="666699"/>
            <w:vAlign w:val="center"/>
          </w:tcPr>
          <w:p w14:paraId="29EDA079" w14:textId="77777777" w:rsidR="00CC0B88" w:rsidRPr="00E1297B" w:rsidRDefault="00CC0B88" w:rsidP="00C319A3">
            <w:pPr>
              <w:contextualSpacing/>
              <w:jc w:val="center"/>
              <w:rPr>
                <w:rFonts w:ascii="Arial" w:eastAsia="Times New Roman" w:hAnsi="Arial" w:cs="Arial"/>
                <w:b/>
                <w:color w:val="FFFFFF" w:themeColor="background1"/>
                <w:sz w:val="17"/>
                <w:szCs w:val="17"/>
                <w:lang w:eastAsia="es-CO"/>
              </w:rPr>
            </w:pPr>
            <w:r w:rsidRPr="00E1297B">
              <w:rPr>
                <w:rFonts w:ascii="Arial" w:eastAsia="Times New Roman" w:hAnsi="Arial" w:cs="Arial"/>
                <w:b/>
                <w:color w:val="FFFFFF" w:themeColor="background1"/>
                <w:sz w:val="17"/>
                <w:szCs w:val="17"/>
                <w:lang w:eastAsia="es-CO"/>
              </w:rPr>
              <w:t>Diferencia</w:t>
            </w:r>
          </w:p>
        </w:tc>
        <w:tc>
          <w:tcPr>
            <w:tcW w:w="1373" w:type="dxa"/>
            <w:tcBorders>
              <w:left w:val="single" w:sz="4" w:space="0" w:color="auto"/>
              <w:bottom w:val="single" w:sz="4" w:space="0" w:color="auto"/>
              <w:right w:val="single" w:sz="4" w:space="0" w:color="auto"/>
            </w:tcBorders>
            <w:shd w:val="clear" w:color="auto" w:fill="666699"/>
            <w:vAlign w:val="center"/>
          </w:tcPr>
          <w:p w14:paraId="1C320E76" w14:textId="77777777" w:rsidR="00CC0B88" w:rsidRPr="00E1297B" w:rsidRDefault="00CC0B88" w:rsidP="00C319A3">
            <w:pPr>
              <w:contextualSpacing/>
              <w:jc w:val="center"/>
              <w:rPr>
                <w:rFonts w:ascii="Arial" w:eastAsia="Times New Roman" w:hAnsi="Arial" w:cs="Arial"/>
                <w:b/>
                <w:color w:val="FFFFFF" w:themeColor="background1"/>
                <w:sz w:val="17"/>
                <w:szCs w:val="17"/>
                <w:lang w:eastAsia="es-CO"/>
              </w:rPr>
            </w:pPr>
            <w:r w:rsidRPr="00E1297B">
              <w:rPr>
                <w:rFonts w:ascii="Arial" w:eastAsia="Times New Roman" w:hAnsi="Arial" w:cs="Arial"/>
                <w:b/>
                <w:color w:val="FFFFFF" w:themeColor="background1"/>
                <w:sz w:val="17"/>
                <w:szCs w:val="17"/>
                <w:lang w:eastAsia="es-CO"/>
              </w:rPr>
              <w:t xml:space="preserve">SALDO EXTRACTO </w:t>
            </w:r>
          </w:p>
        </w:tc>
        <w:tc>
          <w:tcPr>
            <w:tcW w:w="1164" w:type="dxa"/>
            <w:tcBorders>
              <w:left w:val="single" w:sz="4" w:space="0" w:color="auto"/>
              <w:bottom w:val="single" w:sz="4" w:space="0" w:color="auto"/>
              <w:right w:val="single" w:sz="4" w:space="0" w:color="auto"/>
            </w:tcBorders>
            <w:shd w:val="clear" w:color="auto" w:fill="666699"/>
            <w:vAlign w:val="center"/>
          </w:tcPr>
          <w:p w14:paraId="476189CD" w14:textId="77777777" w:rsidR="00CC0B88" w:rsidRPr="00E1297B" w:rsidRDefault="00CC0B88" w:rsidP="00C319A3">
            <w:pPr>
              <w:contextualSpacing/>
              <w:jc w:val="center"/>
              <w:rPr>
                <w:rFonts w:ascii="Arial" w:eastAsia="Times New Roman" w:hAnsi="Arial" w:cs="Arial"/>
                <w:b/>
                <w:color w:val="FFFFFF" w:themeColor="background1"/>
                <w:sz w:val="17"/>
                <w:szCs w:val="17"/>
                <w:lang w:eastAsia="es-CO"/>
              </w:rPr>
            </w:pPr>
            <w:r w:rsidRPr="00E1297B">
              <w:rPr>
                <w:rFonts w:ascii="Arial" w:eastAsia="Times New Roman" w:hAnsi="Arial" w:cs="Arial"/>
                <w:b/>
                <w:color w:val="FFFFFF" w:themeColor="background1"/>
                <w:sz w:val="17"/>
                <w:szCs w:val="17"/>
                <w:lang w:eastAsia="es-CO"/>
              </w:rPr>
              <w:t xml:space="preserve">SALDO </w:t>
            </w:r>
            <w:r w:rsidR="00C60119" w:rsidRPr="00E1297B">
              <w:rPr>
                <w:rFonts w:ascii="Arial" w:eastAsia="Times New Roman" w:hAnsi="Arial" w:cs="Arial"/>
                <w:b/>
                <w:color w:val="FFFFFF" w:themeColor="background1"/>
                <w:sz w:val="17"/>
                <w:szCs w:val="17"/>
                <w:lang w:eastAsia="es-CO"/>
              </w:rPr>
              <w:t>LIBROS</w:t>
            </w:r>
          </w:p>
        </w:tc>
        <w:tc>
          <w:tcPr>
            <w:tcW w:w="1069" w:type="dxa"/>
            <w:tcBorders>
              <w:left w:val="single" w:sz="4" w:space="0" w:color="auto"/>
              <w:bottom w:val="single" w:sz="4" w:space="0" w:color="auto"/>
              <w:right w:val="single" w:sz="4" w:space="0" w:color="auto"/>
            </w:tcBorders>
            <w:shd w:val="clear" w:color="auto" w:fill="666699"/>
            <w:vAlign w:val="center"/>
          </w:tcPr>
          <w:p w14:paraId="03F05B83" w14:textId="77777777" w:rsidR="00CC0B88" w:rsidRPr="00E1297B" w:rsidRDefault="00CC0B88" w:rsidP="00C319A3">
            <w:pPr>
              <w:contextualSpacing/>
              <w:jc w:val="center"/>
              <w:rPr>
                <w:rFonts w:ascii="Arial" w:eastAsia="Times New Roman" w:hAnsi="Arial" w:cs="Arial"/>
                <w:b/>
                <w:color w:val="FFFFFF" w:themeColor="background1"/>
                <w:sz w:val="17"/>
                <w:szCs w:val="17"/>
                <w:lang w:eastAsia="es-CO"/>
              </w:rPr>
            </w:pPr>
            <w:r w:rsidRPr="00E1297B">
              <w:rPr>
                <w:rFonts w:ascii="Arial" w:eastAsia="Times New Roman" w:hAnsi="Arial" w:cs="Arial"/>
                <w:b/>
                <w:color w:val="FFFFFF" w:themeColor="background1"/>
                <w:sz w:val="17"/>
                <w:szCs w:val="17"/>
                <w:lang w:eastAsia="es-CO"/>
              </w:rPr>
              <w:t>Diferencia</w:t>
            </w:r>
          </w:p>
        </w:tc>
      </w:tr>
      <w:tr w:rsidR="006021DA" w:rsidRPr="006021DA" w14:paraId="3647A9A9" w14:textId="77777777" w:rsidTr="00D11DB4">
        <w:trPr>
          <w:trHeight w:val="69"/>
          <w:jc w:val="center"/>
        </w:trPr>
        <w:tc>
          <w:tcPr>
            <w:tcW w:w="10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165491" w14:textId="77777777" w:rsidR="00333892" w:rsidRPr="006021DA" w:rsidRDefault="00333892" w:rsidP="00C319A3">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Enero</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DB6FB85"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1.794.900.878</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14:paraId="0FDBE3AD"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1.795.695.492</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01BA2CD5"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(794.615)</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5E5697B5"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1.588.920.976</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bottom"/>
          </w:tcPr>
          <w:p w14:paraId="3B06DAAA"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839.455.670</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14:paraId="10FF896C"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749.465.306</w:t>
            </w:r>
          </w:p>
        </w:tc>
      </w:tr>
      <w:tr w:rsidR="006021DA" w:rsidRPr="006021DA" w14:paraId="275107F1" w14:textId="77777777" w:rsidTr="00D11DB4">
        <w:trPr>
          <w:trHeight w:val="66"/>
          <w:jc w:val="center"/>
        </w:trPr>
        <w:tc>
          <w:tcPr>
            <w:tcW w:w="10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447F6C" w14:textId="77777777" w:rsidR="00333892" w:rsidRPr="006021DA" w:rsidRDefault="00333892" w:rsidP="00C319A3">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Febrero</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CD959EE"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1.990.654.917</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14:paraId="795BD780"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1.988.629.497</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536733BF"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2.025.419</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3939161B"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2.421.936.213</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bottom"/>
          </w:tcPr>
          <w:p w14:paraId="5E11DCFA"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2.420.666.493</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14:paraId="6E57547C"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1.269.720</w:t>
            </w:r>
          </w:p>
        </w:tc>
      </w:tr>
      <w:tr w:rsidR="006021DA" w:rsidRPr="006021DA" w14:paraId="20C64A74" w14:textId="77777777" w:rsidTr="00D11DB4">
        <w:trPr>
          <w:trHeight w:val="66"/>
          <w:jc w:val="center"/>
        </w:trPr>
        <w:tc>
          <w:tcPr>
            <w:tcW w:w="10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A7BCB" w14:textId="77777777" w:rsidR="00333892" w:rsidRPr="006021DA" w:rsidRDefault="00333892" w:rsidP="00C319A3">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Marzo</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95C1362"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1.844.841.993</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14:paraId="4C605B03"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1.963.930.363</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279055B6"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(119.088.371)</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6734F5DD"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1.630.062.159</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bottom"/>
          </w:tcPr>
          <w:p w14:paraId="75C91BD0"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1.631.830.740</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14:paraId="3F3CF66B"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(1.768.581)</w:t>
            </w:r>
          </w:p>
        </w:tc>
      </w:tr>
      <w:tr w:rsidR="006021DA" w:rsidRPr="006021DA" w14:paraId="022BFB83" w14:textId="77777777" w:rsidTr="00D11DB4">
        <w:trPr>
          <w:trHeight w:val="66"/>
          <w:jc w:val="center"/>
        </w:trPr>
        <w:tc>
          <w:tcPr>
            <w:tcW w:w="10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306F9" w14:textId="77777777" w:rsidR="00333892" w:rsidRPr="006021DA" w:rsidRDefault="00333892" w:rsidP="00C319A3">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Abril</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4CF7F8F"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2.333.636.329</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14:paraId="675D6996"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2.451.189.260</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05A89B21"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(117.552.932)</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3053E93A"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2.462.064.750</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bottom"/>
          </w:tcPr>
          <w:p w14:paraId="1E271E4E"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2.463.340.530</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14:paraId="5DC24DB5"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(1.275.780)</w:t>
            </w:r>
          </w:p>
        </w:tc>
      </w:tr>
      <w:tr w:rsidR="006021DA" w:rsidRPr="006021DA" w14:paraId="0D6DE739" w14:textId="77777777" w:rsidTr="00D11DB4">
        <w:trPr>
          <w:trHeight w:val="66"/>
          <w:jc w:val="center"/>
        </w:trPr>
        <w:tc>
          <w:tcPr>
            <w:tcW w:w="10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5C9380" w14:textId="77777777" w:rsidR="00333892" w:rsidRPr="006021DA" w:rsidRDefault="00333892" w:rsidP="00C319A3">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Mayo</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6937736"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1.904.743.518</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14:paraId="525117C6"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1.979.934.823</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0C09F9E0"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(75.191.306)</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75C3ABE9"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2.375.937.369</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bottom"/>
          </w:tcPr>
          <w:p w14:paraId="6EA709EB"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1.691.526.434</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14:paraId="19347B61"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684.410.935</w:t>
            </w:r>
          </w:p>
        </w:tc>
      </w:tr>
      <w:tr w:rsidR="006021DA" w:rsidRPr="006021DA" w14:paraId="04E78EA6" w14:textId="77777777" w:rsidTr="00D11DB4">
        <w:trPr>
          <w:trHeight w:val="66"/>
          <w:jc w:val="center"/>
        </w:trPr>
        <w:tc>
          <w:tcPr>
            <w:tcW w:w="10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4C24E9" w14:textId="77777777" w:rsidR="00333892" w:rsidRPr="006021DA" w:rsidRDefault="00333892" w:rsidP="00C319A3">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Junio</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030E91F"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1.769.630.538</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14:paraId="0F6C0203"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1.767.124.202</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3D95E5F6"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2.506.336</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3AA3E309"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2.294.279.792</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bottom"/>
          </w:tcPr>
          <w:p w14:paraId="3C49B3DA"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2.297.567.501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14:paraId="72857507"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(3.287.709)</w:t>
            </w:r>
          </w:p>
        </w:tc>
      </w:tr>
      <w:tr w:rsidR="006021DA" w:rsidRPr="006021DA" w14:paraId="3B15840B" w14:textId="77777777" w:rsidTr="00D11DB4">
        <w:trPr>
          <w:trHeight w:val="66"/>
          <w:jc w:val="center"/>
        </w:trPr>
        <w:tc>
          <w:tcPr>
            <w:tcW w:w="10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82895" w14:textId="77777777" w:rsidR="00333892" w:rsidRPr="006021DA" w:rsidRDefault="00333892" w:rsidP="00C319A3">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Julio</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B19B166"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1.670.161.192</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14:paraId="33B764A8"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1.666.593.666</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1D9D4944"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3.567.526</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36106D13"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3.130.674.857</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bottom"/>
          </w:tcPr>
          <w:p w14:paraId="2F3554A9"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3.132.977.291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14:paraId="2BFD9A4F"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(2.302.434)</w:t>
            </w:r>
          </w:p>
        </w:tc>
      </w:tr>
      <w:tr w:rsidR="006021DA" w:rsidRPr="006021DA" w14:paraId="5413157F" w14:textId="77777777" w:rsidTr="00D11DB4">
        <w:trPr>
          <w:trHeight w:val="66"/>
          <w:jc w:val="center"/>
        </w:trPr>
        <w:tc>
          <w:tcPr>
            <w:tcW w:w="10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776E71" w14:textId="77777777" w:rsidR="00333892" w:rsidRPr="006021DA" w:rsidRDefault="00333892" w:rsidP="00C319A3">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Agosto</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7D4B3B9"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1.541.128.544</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14:paraId="15FFB5C6"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1.536.864.154</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0DED202F"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4.264.389</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5CF867D7"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3.048.991.992</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bottom"/>
          </w:tcPr>
          <w:p w14:paraId="40B488DC"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3.047.004.581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14:paraId="68F32D05"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1.987.411</w:t>
            </w:r>
          </w:p>
        </w:tc>
      </w:tr>
      <w:tr w:rsidR="006021DA" w:rsidRPr="006021DA" w14:paraId="5745E540" w14:textId="77777777" w:rsidTr="00D11DB4">
        <w:trPr>
          <w:trHeight w:val="66"/>
          <w:jc w:val="center"/>
        </w:trPr>
        <w:tc>
          <w:tcPr>
            <w:tcW w:w="10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2C8C90" w14:textId="77777777" w:rsidR="00333892" w:rsidRPr="006021DA" w:rsidRDefault="00333892" w:rsidP="00C319A3">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Septiembre</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71971EF"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1.365.871.214</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14:paraId="2634E752"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1.364.205.669</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569AF441"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1.665.545</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119935B0"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3.882.008.880</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bottom"/>
          </w:tcPr>
          <w:p w14:paraId="3DAD4CC5"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3.882.175.853</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14:paraId="3C67055F"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(166.973)</w:t>
            </w:r>
          </w:p>
        </w:tc>
      </w:tr>
      <w:tr w:rsidR="006021DA" w:rsidRPr="006021DA" w14:paraId="765611AF" w14:textId="77777777" w:rsidTr="00D11DB4">
        <w:trPr>
          <w:trHeight w:val="66"/>
          <w:jc w:val="center"/>
        </w:trPr>
        <w:tc>
          <w:tcPr>
            <w:tcW w:w="10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78BCFD" w14:textId="77777777" w:rsidR="00333892" w:rsidRPr="006021DA" w:rsidRDefault="00333892" w:rsidP="00C319A3">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Octubre</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5F70F99"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1.240.377.614</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14:paraId="321E4AAF"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1.238.997.640</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4F23D6D8"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1.379.973</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2CF5E9F2"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3.854.466.546</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bottom"/>
          </w:tcPr>
          <w:p w14:paraId="711CBBB5"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3.852.880.896</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14:paraId="765A03F0"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1.585.650</w:t>
            </w:r>
          </w:p>
        </w:tc>
      </w:tr>
      <w:tr w:rsidR="006021DA" w:rsidRPr="006021DA" w14:paraId="19BC1C71" w14:textId="77777777" w:rsidTr="00D11DB4">
        <w:trPr>
          <w:trHeight w:val="66"/>
          <w:jc w:val="center"/>
        </w:trPr>
        <w:tc>
          <w:tcPr>
            <w:tcW w:w="10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F15E62" w14:textId="77777777" w:rsidR="00333892" w:rsidRPr="006021DA" w:rsidRDefault="00333892" w:rsidP="00C319A3">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Noviembre</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CBEC086"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800.922.710</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14:paraId="6CECB63C"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799.075.963</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501808D1"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1.846.746</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45171EDB"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3.378.249.346</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bottom"/>
          </w:tcPr>
          <w:p w14:paraId="230784BD"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3.375.052.752</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14:paraId="727BFD94"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3.196.594</w:t>
            </w:r>
          </w:p>
        </w:tc>
      </w:tr>
      <w:tr w:rsidR="006021DA" w:rsidRPr="006021DA" w14:paraId="476BFDA2" w14:textId="77777777" w:rsidTr="00D11DB4">
        <w:trPr>
          <w:trHeight w:val="66"/>
          <w:jc w:val="center"/>
        </w:trPr>
        <w:tc>
          <w:tcPr>
            <w:tcW w:w="10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BD053" w14:textId="77777777" w:rsidR="00333892" w:rsidRPr="006021DA" w:rsidRDefault="00333892" w:rsidP="00C319A3">
            <w:pPr>
              <w:contextualSpacing/>
              <w:rPr>
                <w:rFonts w:ascii="Arial" w:eastAsia="Times New Roman" w:hAnsi="Arial" w:cs="Arial"/>
                <w:b/>
                <w:bCs/>
                <w:sz w:val="17"/>
                <w:szCs w:val="17"/>
                <w:lang w:eastAsia="es-CO"/>
              </w:rPr>
            </w:pPr>
            <w:r w:rsidRPr="006021DA">
              <w:rPr>
                <w:rFonts w:ascii="Arial" w:eastAsia="Times New Roman" w:hAnsi="Arial" w:cs="Arial"/>
                <w:b/>
                <w:bCs/>
                <w:sz w:val="17"/>
                <w:szCs w:val="17"/>
                <w:lang w:eastAsia="es-CO"/>
              </w:rPr>
              <w:t>Diciembre</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493DF9C"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865.574.092</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14:paraId="47F64D3F"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hAnsi="Arial" w:cs="Arial"/>
                <w:sz w:val="17"/>
                <w:szCs w:val="17"/>
              </w:rPr>
              <w:t>839.455.670</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4EFE411A"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26.118.422</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0B146CC6"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2.669.636.638</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bottom"/>
          </w:tcPr>
          <w:p w14:paraId="299D91BE" w14:textId="77777777" w:rsidR="00333892" w:rsidRPr="006021DA" w:rsidRDefault="00333892" w:rsidP="00C319A3">
            <w:pPr>
              <w:contextualSpacing/>
              <w:jc w:val="center"/>
              <w:rPr>
                <w:rFonts w:ascii="Arial" w:eastAsia="Times New Roman" w:hAnsi="Arial" w:cs="Arial"/>
                <w:sz w:val="17"/>
                <w:szCs w:val="17"/>
                <w:lang w:eastAsia="es-CO"/>
              </w:rPr>
            </w:pPr>
            <w:r w:rsidRPr="006021DA">
              <w:rPr>
                <w:rFonts w:ascii="Arial" w:eastAsia="Times New Roman" w:hAnsi="Arial" w:cs="Arial"/>
                <w:sz w:val="17"/>
                <w:szCs w:val="17"/>
                <w:lang w:eastAsia="es-CO"/>
              </w:rPr>
              <w:t>2.670.146.130</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14:paraId="1CECE723" w14:textId="77777777" w:rsidR="00333892" w:rsidRPr="006021DA" w:rsidRDefault="00333892" w:rsidP="00C319A3">
            <w:pPr>
              <w:contextualSpacing/>
              <w:jc w:val="center"/>
              <w:rPr>
                <w:rFonts w:ascii="Arial" w:eastAsia="Times New Roman" w:hAnsi="Arial" w:cs="Arial"/>
                <w:sz w:val="16"/>
                <w:szCs w:val="16"/>
                <w:lang w:eastAsia="es-CO"/>
              </w:rPr>
            </w:pPr>
            <w:r w:rsidRPr="006021DA">
              <w:rPr>
                <w:rFonts w:ascii="Arial" w:hAnsi="Arial" w:cs="Arial"/>
                <w:sz w:val="16"/>
                <w:szCs w:val="16"/>
              </w:rPr>
              <w:t>(509.492)</w:t>
            </w:r>
          </w:p>
        </w:tc>
      </w:tr>
      <w:tr w:rsidR="006021DA" w:rsidRPr="006021DA" w14:paraId="65B1A684" w14:textId="77777777" w:rsidTr="00060319">
        <w:trPr>
          <w:trHeight w:val="66"/>
          <w:jc w:val="center"/>
        </w:trPr>
        <w:tc>
          <w:tcPr>
            <w:tcW w:w="1012" w:type="dxa"/>
            <w:tcBorders>
              <w:top w:val="single" w:sz="4" w:space="0" w:color="auto"/>
              <w:left w:val="single" w:sz="4" w:space="0" w:color="auto"/>
              <w:bottom w:val="single" w:sz="4" w:space="0" w:color="auto"/>
              <w:right w:val="single" w:sz="4" w:space="0" w:color="auto"/>
            </w:tcBorders>
            <w:shd w:val="clear" w:color="auto" w:fill="666699"/>
            <w:vAlign w:val="center"/>
            <w:hideMark/>
          </w:tcPr>
          <w:p w14:paraId="14EE1A7A" w14:textId="77777777" w:rsidR="00060319" w:rsidRPr="006021DA" w:rsidRDefault="00060319" w:rsidP="00C319A3">
            <w:pPr>
              <w:contextualSpacing/>
              <w:jc w:val="center"/>
              <w:rPr>
                <w:rFonts w:ascii="Arial" w:eastAsia="Times New Roman" w:hAnsi="Arial" w:cs="Arial"/>
                <w:b/>
                <w:sz w:val="17"/>
                <w:szCs w:val="17"/>
                <w:lang w:eastAsia="es-CO"/>
              </w:rPr>
            </w:pPr>
          </w:p>
        </w:tc>
        <w:tc>
          <w:tcPr>
            <w:tcW w:w="1487" w:type="dxa"/>
            <w:tcBorders>
              <w:top w:val="single" w:sz="4" w:space="0" w:color="auto"/>
              <w:left w:val="single" w:sz="4" w:space="0" w:color="auto"/>
              <w:bottom w:val="single" w:sz="4" w:space="0" w:color="auto"/>
              <w:right w:val="single" w:sz="4" w:space="0" w:color="auto"/>
            </w:tcBorders>
            <w:shd w:val="clear" w:color="auto" w:fill="666699"/>
            <w:vAlign w:val="center"/>
          </w:tcPr>
          <w:p w14:paraId="0D7A8002" w14:textId="77777777" w:rsidR="00060319" w:rsidRPr="006021DA" w:rsidRDefault="00060319" w:rsidP="00C319A3">
            <w:pPr>
              <w:contextualSpacing/>
              <w:jc w:val="center"/>
              <w:rPr>
                <w:rFonts w:ascii="Arial" w:eastAsia="Times New Roman" w:hAnsi="Arial" w:cs="Arial"/>
                <w:b/>
                <w:sz w:val="17"/>
                <w:szCs w:val="17"/>
                <w:lang w:eastAsia="es-CO"/>
              </w:rPr>
            </w:pPr>
          </w:p>
        </w:tc>
        <w:tc>
          <w:tcPr>
            <w:tcW w:w="1378" w:type="dxa"/>
            <w:tcBorders>
              <w:top w:val="single" w:sz="4" w:space="0" w:color="auto"/>
              <w:left w:val="single" w:sz="4" w:space="0" w:color="auto"/>
              <w:bottom w:val="single" w:sz="4" w:space="0" w:color="auto"/>
              <w:right w:val="single" w:sz="4" w:space="0" w:color="auto"/>
            </w:tcBorders>
            <w:shd w:val="clear" w:color="auto" w:fill="666699"/>
            <w:vAlign w:val="center"/>
          </w:tcPr>
          <w:p w14:paraId="2F8D7D5B" w14:textId="77777777" w:rsidR="00060319" w:rsidRPr="006021DA" w:rsidRDefault="00060319" w:rsidP="00C319A3">
            <w:pPr>
              <w:contextualSpacing/>
              <w:jc w:val="center"/>
              <w:rPr>
                <w:rFonts w:ascii="Arial" w:eastAsia="Times New Roman" w:hAnsi="Arial" w:cs="Arial"/>
                <w:b/>
                <w:sz w:val="17"/>
                <w:szCs w:val="17"/>
                <w:lang w:eastAsia="es-CO"/>
              </w:rPr>
            </w:pPr>
          </w:p>
        </w:tc>
        <w:tc>
          <w:tcPr>
            <w:tcW w:w="1345" w:type="dxa"/>
            <w:tcBorders>
              <w:top w:val="single" w:sz="4" w:space="0" w:color="auto"/>
              <w:left w:val="single" w:sz="4" w:space="0" w:color="auto"/>
              <w:bottom w:val="single" w:sz="4" w:space="0" w:color="auto"/>
              <w:right w:val="single" w:sz="4" w:space="0" w:color="auto"/>
            </w:tcBorders>
            <w:shd w:val="clear" w:color="auto" w:fill="666699"/>
            <w:vAlign w:val="bottom"/>
          </w:tcPr>
          <w:p w14:paraId="620EE17A" w14:textId="77777777" w:rsidR="00060319" w:rsidRPr="006021DA" w:rsidRDefault="00060319" w:rsidP="00C319A3">
            <w:pPr>
              <w:contextualSpacing/>
              <w:jc w:val="center"/>
              <w:rPr>
                <w:rFonts w:ascii="Arial" w:eastAsia="Times New Roman" w:hAnsi="Arial" w:cs="Arial"/>
                <w:b/>
                <w:sz w:val="17"/>
                <w:szCs w:val="17"/>
                <w:lang w:eastAsia="es-CO"/>
              </w:rPr>
            </w:pPr>
          </w:p>
        </w:tc>
        <w:tc>
          <w:tcPr>
            <w:tcW w:w="1373" w:type="dxa"/>
            <w:tcBorders>
              <w:top w:val="single" w:sz="4" w:space="0" w:color="auto"/>
              <w:left w:val="single" w:sz="4" w:space="0" w:color="auto"/>
              <w:bottom w:val="single" w:sz="4" w:space="0" w:color="auto"/>
              <w:right w:val="single" w:sz="4" w:space="0" w:color="auto"/>
            </w:tcBorders>
            <w:shd w:val="clear" w:color="auto" w:fill="666699"/>
          </w:tcPr>
          <w:p w14:paraId="6FECE1DB" w14:textId="77777777" w:rsidR="00060319" w:rsidRPr="006021DA" w:rsidRDefault="00060319" w:rsidP="00C319A3">
            <w:pPr>
              <w:contextualSpacing/>
              <w:jc w:val="center"/>
              <w:rPr>
                <w:rFonts w:ascii="Arial" w:eastAsia="Times New Roman" w:hAnsi="Arial" w:cs="Arial"/>
                <w:b/>
                <w:sz w:val="17"/>
                <w:szCs w:val="17"/>
                <w:lang w:eastAsia="es-CO"/>
              </w:rPr>
            </w:pPr>
          </w:p>
        </w:tc>
        <w:tc>
          <w:tcPr>
            <w:tcW w:w="1164" w:type="dxa"/>
            <w:tcBorders>
              <w:top w:val="single" w:sz="4" w:space="0" w:color="auto"/>
              <w:left w:val="single" w:sz="4" w:space="0" w:color="auto"/>
              <w:bottom w:val="single" w:sz="4" w:space="0" w:color="auto"/>
              <w:right w:val="single" w:sz="4" w:space="0" w:color="auto"/>
            </w:tcBorders>
            <w:shd w:val="clear" w:color="auto" w:fill="666699"/>
            <w:vAlign w:val="bottom"/>
          </w:tcPr>
          <w:p w14:paraId="6DA174E8" w14:textId="77777777" w:rsidR="00060319" w:rsidRPr="006021DA" w:rsidRDefault="00060319" w:rsidP="00C319A3">
            <w:pPr>
              <w:contextualSpacing/>
              <w:jc w:val="center"/>
              <w:rPr>
                <w:rFonts w:ascii="Arial" w:eastAsia="Times New Roman" w:hAnsi="Arial" w:cs="Arial"/>
                <w:b/>
                <w:sz w:val="17"/>
                <w:szCs w:val="17"/>
                <w:lang w:eastAsia="es-CO"/>
              </w:rPr>
            </w:pPr>
          </w:p>
        </w:tc>
        <w:tc>
          <w:tcPr>
            <w:tcW w:w="1069" w:type="dxa"/>
            <w:tcBorders>
              <w:top w:val="single" w:sz="4" w:space="0" w:color="auto"/>
              <w:left w:val="single" w:sz="4" w:space="0" w:color="auto"/>
              <w:bottom w:val="single" w:sz="4" w:space="0" w:color="auto"/>
              <w:right w:val="single" w:sz="4" w:space="0" w:color="auto"/>
            </w:tcBorders>
            <w:shd w:val="clear" w:color="auto" w:fill="666699"/>
            <w:vAlign w:val="bottom"/>
          </w:tcPr>
          <w:p w14:paraId="660EED47" w14:textId="77777777" w:rsidR="00060319" w:rsidRPr="006021DA" w:rsidRDefault="00060319" w:rsidP="00C319A3">
            <w:pPr>
              <w:contextualSpacing/>
              <w:jc w:val="center"/>
              <w:rPr>
                <w:rFonts w:ascii="Arial" w:eastAsia="Times New Roman" w:hAnsi="Arial" w:cs="Arial"/>
                <w:b/>
                <w:sz w:val="17"/>
                <w:szCs w:val="17"/>
                <w:lang w:eastAsia="es-CO"/>
              </w:rPr>
            </w:pPr>
          </w:p>
        </w:tc>
      </w:tr>
    </w:tbl>
    <w:p w14:paraId="6B4DFB1B" w14:textId="77777777" w:rsidR="00022CC6" w:rsidRPr="006021DA" w:rsidRDefault="00022CC6" w:rsidP="00C319A3">
      <w:pPr>
        <w:contextualSpacing/>
        <w:jc w:val="center"/>
        <w:rPr>
          <w:rFonts w:ascii="Arial" w:eastAsia="Calibri" w:hAnsi="Arial" w:cs="Arial"/>
          <w:sz w:val="16"/>
          <w:szCs w:val="16"/>
          <w:lang w:val="es-CO" w:eastAsia="en-US"/>
        </w:rPr>
      </w:pPr>
      <w:r w:rsidRPr="006021DA">
        <w:rPr>
          <w:rFonts w:ascii="Arial" w:eastAsia="Calibri" w:hAnsi="Arial" w:cs="Arial"/>
          <w:sz w:val="16"/>
          <w:szCs w:val="16"/>
          <w:lang w:val="es-CO" w:eastAsia="en-US"/>
        </w:rPr>
        <w:t>Fuente: Información remitida por la Entidad Territorial.</w:t>
      </w:r>
    </w:p>
    <w:p w14:paraId="29A71CE4" w14:textId="77777777" w:rsidR="003B6C1F" w:rsidRPr="006021DA" w:rsidRDefault="003B6C1F" w:rsidP="00C319A3">
      <w:pPr>
        <w:contextualSpacing/>
        <w:jc w:val="both"/>
        <w:rPr>
          <w:rFonts w:ascii="Arial" w:eastAsia="Calibri" w:hAnsi="Arial" w:cs="Arial"/>
          <w:b/>
          <w:sz w:val="22"/>
          <w:szCs w:val="22"/>
          <w:lang w:val="es-CO" w:eastAsia="en-US"/>
        </w:rPr>
      </w:pPr>
    </w:p>
    <w:p w14:paraId="0B0C27D4" w14:textId="77777777" w:rsidR="00CC0B88" w:rsidRPr="006021DA" w:rsidRDefault="00CC0B88" w:rsidP="00C319A3">
      <w:pPr>
        <w:contextualSpacing/>
        <w:jc w:val="both"/>
        <w:rPr>
          <w:rFonts w:ascii="Arial" w:eastAsia="Times New Roman" w:hAnsi="Arial" w:cs="Arial"/>
          <w:sz w:val="22"/>
          <w:lang w:eastAsia="es-CO"/>
        </w:rPr>
      </w:pPr>
      <w:r w:rsidRPr="006021DA">
        <w:rPr>
          <w:rFonts w:ascii="Arial" w:eastAsia="Times New Roman" w:hAnsi="Arial" w:cs="Arial"/>
          <w:sz w:val="22"/>
          <w:lang w:eastAsia="es-CO"/>
        </w:rPr>
        <w:t xml:space="preserve">Por lo tanto, para las vigencias </w:t>
      </w:r>
      <w:r w:rsidR="006434A1" w:rsidRPr="006021DA">
        <w:rPr>
          <w:rFonts w:ascii="Arial" w:eastAsia="Times New Roman" w:hAnsi="Arial" w:cs="Arial"/>
          <w:sz w:val="22"/>
          <w:lang w:eastAsia="es-CO"/>
        </w:rPr>
        <w:t>2020 y 2021</w:t>
      </w:r>
      <w:r w:rsidRPr="006021DA">
        <w:rPr>
          <w:rFonts w:ascii="Arial" w:eastAsia="Times New Roman" w:hAnsi="Arial" w:cs="Arial"/>
          <w:sz w:val="22"/>
          <w:lang w:eastAsia="es-CO"/>
        </w:rPr>
        <w:t xml:space="preserve">, se pudo evidenciar que el Distrito de </w:t>
      </w:r>
      <w:r w:rsidR="006434A1" w:rsidRPr="006021DA">
        <w:rPr>
          <w:rFonts w:ascii="Arial" w:eastAsia="Times New Roman" w:hAnsi="Arial" w:cs="Arial"/>
          <w:sz w:val="22"/>
          <w:lang w:eastAsia="es-CO"/>
        </w:rPr>
        <w:t xml:space="preserve">Turbo – Antioquia </w:t>
      </w:r>
      <w:r w:rsidRPr="006021DA">
        <w:rPr>
          <w:rFonts w:ascii="Arial" w:eastAsia="Times New Roman" w:hAnsi="Arial" w:cs="Arial"/>
          <w:sz w:val="22"/>
          <w:lang w:eastAsia="es-CO"/>
        </w:rPr>
        <w:t xml:space="preserve">contraviene </w:t>
      </w:r>
      <w:r w:rsidR="006434A1" w:rsidRPr="006021DA">
        <w:rPr>
          <w:rFonts w:ascii="Arial" w:eastAsia="Times New Roman" w:hAnsi="Arial" w:cs="Arial"/>
          <w:sz w:val="22"/>
          <w:lang w:eastAsia="es-CO"/>
        </w:rPr>
        <w:t>la norma contable</w:t>
      </w:r>
      <w:r w:rsidRPr="006021DA">
        <w:rPr>
          <w:rFonts w:ascii="Arial" w:eastAsia="Times New Roman" w:hAnsi="Arial" w:cs="Arial"/>
          <w:sz w:val="22"/>
          <w:lang w:eastAsia="es-CO"/>
        </w:rPr>
        <w:t xml:space="preserve"> relacionada con el Marco Conceptual para la Preparación y Presentación de Información Financiera de las Entidades de Gobierno</w:t>
      </w:r>
      <w:r w:rsidR="00BD2BD5" w:rsidRPr="006021DA">
        <w:rPr>
          <w:rStyle w:val="Refdenotaalpie"/>
          <w:rFonts w:ascii="Arial" w:eastAsia="Times New Roman" w:hAnsi="Arial" w:cs="Arial"/>
          <w:sz w:val="22"/>
          <w:lang w:eastAsia="es-CO"/>
        </w:rPr>
        <w:footnoteReference w:id="4"/>
      </w:r>
      <w:r w:rsidRPr="006021DA">
        <w:rPr>
          <w:rFonts w:ascii="Arial" w:eastAsia="Times New Roman" w:hAnsi="Arial" w:cs="Arial"/>
          <w:sz w:val="22"/>
          <w:lang w:eastAsia="es-CO"/>
        </w:rPr>
        <w:t>.</w:t>
      </w:r>
      <w:r w:rsidR="006434A1" w:rsidRPr="006021DA">
        <w:rPr>
          <w:rFonts w:ascii="Arial" w:eastAsia="Times New Roman" w:hAnsi="Arial" w:cs="Arial"/>
          <w:sz w:val="22"/>
          <w:lang w:eastAsia="es-CO"/>
        </w:rPr>
        <w:t xml:space="preserve"> Sumado a esto, la misma situación de riesgo se había evidenciado por esta Dirección en el Informe de Reconocimiento Institucional, el cual dio lugar a la Medida Preventiva de Plan de Desempeño.</w:t>
      </w:r>
    </w:p>
    <w:p w14:paraId="6C60B10D" w14:textId="77777777" w:rsidR="00DE1838" w:rsidRPr="006021DA" w:rsidRDefault="00DE1838" w:rsidP="00C319A3">
      <w:pPr>
        <w:contextualSpacing/>
        <w:jc w:val="both"/>
        <w:rPr>
          <w:rFonts w:ascii="Arial" w:eastAsia="Calibri" w:hAnsi="Arial" w:cs="Arial"/>
          <w:b/>
          <w:sz w:val="22"/>
          <w:szCs w:val="22"/>
          <w:lang w:val="es-CO" w:eastAsia="en-US"/>
        </w:rPr>
      </w:pPr>
    </w:p>
    <w:p w14:paraId="54753309" w14:textId="77777777" w:rsidR="00DE1838" w:rsidRPr="006021DA" w:rsidRDefault="00DE1838" w:rsidP="00C319A3">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Estado: </w:t>
      </w:r>
      <w:r w:rsidR="006434A1" w:rsidRPr="006021DA">
        <w:rPr>
          <w:rFonts w:ascii="Arial" w:eastAsia="Calibri" w:hAnsi="Arial" w:cs="Arial"/>
          <w:b/>
          <w:sz w:val="22"/>
          <w:szCs w:val="22"/>
          <w:lang w:val="es-CO" w:eastAsia="en-US"/>
        </w:rPr>
        <w:t>No Cumple con los requerimientos del producto.</w:t>
      </w:r>
    </w:p>
    <w:p w14:paraId="2F33CF17" w14:textId="77777777" w:rsidR="00510625" w:rsidRPr="006021DA" w:rsidRDefault="00510625" w:rsidP="00C319A3">
      <w:pPr>
        <w:contextualSpacing/>
        <w:jc w:val="both"/>
        <w:rPr>
          <w:rFonts w:ascii="Arial" w:eastAsia="Calibri" w:hAnsi="Arial" w:cs="Arial"/>
          <w:b/>
          <w:sz w:val="22"/>
          <w:szCs w:val="22"/>
          <w:lang w:val="es-CO" w:eastAsia="en-US"/>
        </w:rPr>
      </w:pPr>
    </w:p>
    <w:p w14:paraId="719C71A1" w14:textId="77777777" w:rsidR="008F095B" w:rsidRPr="006021DA" w:rsidRDefault="008F095B" w:rsidP="006841B7">
      <w:pPr>
        <w:pStyle w:val="Prrafodelista"/>
        <w:numPr>
          <w:ilvl w:val="0"/>
          <w:numId w:val="9"/>
        </w:numPr>
        <w:spacing w:after="160"/>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Categoría Contractual</w:t>
      </w:r>
      <w:r w:rsidR="00D00DDF" w:rsidRPr="006021DA">
        <w:rPr>
          <w:rFonts w:ascii="Arial" w:eastAsia="Calibri" w:hAnsi="Arial" w:cs="Arial"/>
          <w:b/>
          <w:sz w:val="22"/>
          <w:szCs w:val="22"/>
          <w:lang w:val="es-CO" w:eastAsia="en-US"/>
        </w:rPr>
        <w:t>.</w:t>
      </w:r>
    </w:p>
    <w:p w14:paraId="19C02A3F" w14:textId="77777777" w:rsidR="008F095B" w:rsidRPr="006021DA" w:rsidRDefault="008F095B" w:rsidP="006841B7">
      <w:pPr>
        <w:spacing w:before="240"/>
        <w:contextualSpacing/>
        <w:jc w:val="both"/>
        <w:rPr>
          <w:rFonts w:ascii="Arial" w:eastAsia="Calibri" w:hAnsi="Arial" w:cs="Arial"/>
          <w:sz w:val="22"/>
          <w:szCs w:val="22"/>
          <w:lang w:val="es-CO" w:eastAsia="en-US"/>
        </w:rPr>
      </w:pPr>
      <w:r w:rsidRPr="006021DA">
        <w:rPr>
          <w:rFonts w:ascii="Arial" w:eastAsia="Calibri" w:hAnsi="Arial" w:cs="Arial"/>
          <w:b/>
          <w:sz w:val="22"/>
          <w:szCs w:val="22"/>
          <w:lang w:val="es-CO" w:eastAsia="en-US"/>
        </w:rPr>
        <w:t>Objetivo:</w:t>
      </w:r>
      <w:r w:rsidRPr="006021DA">
        <w:rPr>
          <w:rFonts w:ascii="Arial" w:eastAsia="Calibri" w:hAnsi="Arial" w:cs="Arial"/>
          <w:sz w:val="22"/>
          <w:szCs w:val="22"/>
          <w:lang w:val="es-CO" w:eastAsia="en-US"/>
        </w:rPr>
        <w:t xml:space="preserve"> Suscribir y ejecutar los contratos y/o convenios de para la prestación del Servicio de Alimentación Escolar en el marco de los Lineamientos Técnicos del PAE y las normas de contratación vigentes para garantizar la prestación del Servicio a los titulares de derecho durante el calendario escolar.</w:t>
      </w:r>
    </w:p>
    <w:p w14:paraId="7C2176FE" w14:textId="77777777" w:rsidR="008F095B" w:rsidRPr="006021DA" w:rsidRDefault="008F095B">
      <w:pPr>
        <w:spacing w:before="240"/>
        <w:contextualSpacing/>
        <w:jc w:val="both"/>
        <w:rPr>
          <w:rFonts w:ascii="Arial" w:eastAsia="Calibri" w:hAnsi="Arial" w:cs="Arial"/>
          <w:sz w:val="22"/>
          <w:szCs w:val="22"/>
          <w:lang w:val="es-CO" w:eastAsia="en-US"/>
        </w:rPr>
      </w:pPr>
    </w:p>
    <w:p w14:paraId="2ADEF2C0" w14:textId="77777777" w:rsidR="008F095B" w:rsidRPr="006021DA" w:rsidRDefault="008F095B">
      <w:pPr>
        <w:spacing w:before="240"/>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Actividad </w:t>
      </w:r>
      <w:r w:rsidR="00D4744C" w:rsidRPr="006021DA">
        <w:rPr>
          <w:rFonts w:ascii="Arial" w:eastAsia="Calibri" w:hAnsi="Arial" w:cs="Arial"/>
          <w:b/>
          <w:sz w:val="22"/>
          <w:szCs w:val="22"/>
          <w:lang w:val="es-CO" w:eastAsia="en-US"/>
        </w:rPr>
        <w:t xml:space="preserve">2.1.1. Llevar a cabo los procesos contractuales conforme el Estatuto General de la Contratación Pública, garantizando la prestación del </w:t>
      </w:r>
      <w:r w:rsidR="006841B7" w:rsidRPr="006021DA">
        <w:rPr>
          <w:rFonts w:ascii="Arial" w:eastAsia="Calibri" w:hAnsi="Arial" w:cs="Arial"/>
          <w:b/>
          <w:sz w:val="22"/>
          <w:szCs w:val="22"/>
          <w:lang w:val="es-CO" w:eastAsia="en-US"/>
        </w:rPr>
        <w:t>S</w:t>
      </w:r>
      <w:r w:rsidR="00D4744C" w:rsidRPr="006021DA">
        <w:rPr>
          <w:rFonts w:ascii="Arial" w:eastAsia="Calibri" w:hAnsi="Arial" w:cs="Arial"/>
          <w:b/>
          <w:sz w:val="22"/>
          <w:szCs w:val="22"/>
          <w:lang w:val="es-CO" w:eastAsia="en-US"/>
        </w:rPr>
        <w:t xml:space="preserve">ervicio desde el primer día del calendario escolar para cada vigencia y publicar en el Sistema Electrónico de Contratación Pública </w:t>
      </w:r>
      <w:r w:rsidR="006841B7" w:rsidRPr="006021DA">
        <w:rPr>
          <w:rFonts w:ascii="Arial" w:eastAsia="Calibri" w:hAnsi="Arial" w:cs="Arial"/>
          <w:b/>
          <w:sz w:val="22"/>
          <w:szCs w:val="22"/>
          <w:lang w:val="es-CO" w:eastAsia="en-US"/>
        </w:rPr>
        <w:t xml:space="preserve">- </w:t>
      </w:r>
      <w:r w:rsidR="00D4744C" w:rsidRPr="006021DA">
        <w:rPr>
          <w:rFonts w:ascii="Arial" w:eastAsia="Calibri" w:hAnsi="Arial" w:cs="Arial"/>
          <w:b/>
          <w:sz w:val="22"/>
          <w:szCs w:val="22"/>
          <w:lang w:val="es-CO" w:eastAsia="en-US"/>
        </w:rPr>
        <w:t>SECOP la totalidad de documentos y actos relacionados con el proceso de contratación conforme la normatividad vigente.</w:t>
      </w:r>
    </w:p>
    <w:p w14:paraId="4613689F" w14:textId="77777777" w:rsidR="00D4744C" w:rsidRPr="006021DA" w:rsidRDefault="00D4744C">
      <w:pPr>
        <w:spacing w:before="240"/>
        <w:contextualSpacing/>
        <w:jc w:val="both"/>
        <w:rPr>
          <w:rFonts w:ascii="Arial" w:eastAsia="Calibri" w:hAnsi="Arial" w:cs="Arial"/>
          <w:b/>
          <w:sz w:val="22"/>
          <w:szCs w:val="22"/>
          <w:lang w:val="es-CO" w:eastAsia="en-US"/>
        </w:rPr>
      </w:pPr>
    </w:p>
    <w:p w14:paraId="71A1706E" w14:textId="77777777" w:rsidR="00DA6090" w:rsidRPr="006021DA" w:rsidRDefault="008F095B" w:rsidP="00C319A3">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El </w:t>
      </w:r>
      <w:r w:rsidR="00F96256" w:rsidRPr="006021DA">
        <w:rPr>
          <w:rFonts w:ascii="Arial" w:eastAsia="Calibri" w:hAnsi="Arial" w:cs="Arial"/>
          <w:sz w:val="22"/>
          <w:szCs w:val="22"/>
          <w:lang w:val="es-CO" w:eastAsia="en-US"/>
        </w:rPr>
        <w:t xml:space="preserve">Distrito de </w:t>
      </w:r>
      <w:r w:rsidR="00C60F99" w:rsidRPr="006021DA">
        <w:rPr>
          <w:rFonts w:ascii="Arial" w:eastAsia="Calibri" w:hAnsi="Arial" w:cs="Arial"/>
          <w:sz w:val="22"/>
          <w:szCs w:val="22"/>
          <w:lang w:val="es-CO" w:eastAsia="en-US"/>
        </w:rPr>
        <w:t>Turbo - Antioquia</w:t>
      </w:r>
      <w:r w:rsidRPr="006021DA">
        <w:rPr>
          <w:rFonts w:ascii="Arial" w:eastAsia="Calibri" w:hAnsi="Arial" w:cs="Arial"/>
          <w:sz w:val="22"/>
          <w:szCs w:val="22"/>
          <w:lang w:val="es-CO" w:eastAsia="en-US"/>
        </w:rPr>
        <w:t xml:space="preserve">, remitió a la Dirección General de Apoyo Fiscal, el producto relacionado con esta Actividad el cual según el Decreto </w:t>
      </w:r>
      <w:r w:rsidR="00381843" w:rsidRPr="006021DA">
        <w:rPr>
          <w:rFonts w:ascii="Arial" w:eastAsia="Calibri" w:hAnsi="Arial" w:cs="Arial"/>
          <w:sz w:val="22"/>
          <w:szCs w:val="22"/>
          <w:lang w:val="es-CO" w:eastAsia="en-US"/>
        </w:rPr>
        <w:t>1032</w:t>
      </w:r>
      <w:r w:rsidRPr="006021DA">
        <w:rPr>
          <w:rFonts w:ascii="Arial" w:eastAsia="Calibri" w:hAnsi="Arial" w:cs="Arial"/>
          <w:sz w:val="22"/>
          <w:szCs w:val="22"/>
          <w:lang w:val="es-CO" w:eastAsia="en-US"/>
        </w:rPr>
        <w:t xml:space="preserve"> del 08 de </w:t>
      </w:r>
      <w:r w:rsidR="00381843" w:rsidRPr="006021DA">
        <w:rPr>
          <w:rFonts w:ascii="Arial" w:eastAsia="Calibri" w:hAnsi="Arial" w:cs="Arial"/>
          <w:sz w:val="22"/>
          <w:szCs w:val="22"/>
          <w:lang w:val="es-CO" w:eastAsia="en-US"/>
        </w:rPr>
        <w:t>noviembre</w:t>
      </w:r>
      <w:r w:rsidRPr="006021DA">
        <w:rPr>
          <w:rFonts w:ascii="Arial" w:eastAsia="Calibri" w:hAnsi="Arial" w:cs="Arial"/>
          <w:sz w:val="22"/>
          <w:szCs w:val="22"/>
          <w:lang w:val="es-CO" w:eastAsia="en-US"/>
        </w:rPr>
        <w:t xml:space="preserve"> de 2019, suscrito por el </w:t>
      </w:r>
      <w:r w:rsidR="0027516B" w:rsidRPr="006021DA">
        <w:rPr>
          <w:rFonts w:ascii="Arial" w:eastAsia="Calibri" w:hAnsi="Arial" w:cs="Arial"/>
          <w:sz w:val="22"/>
          <w:szCs w:val="22"/>
          <w:lang w:val="es-CO" w:eastAsia="en-US"/>
        </w:rPr>
        <w:t>alcalde</w:t>
      </w:r>
      <w:r w:rsidRPr="006021DA">
        <w:rPr>
          <w:rFonts w:ascii="Arial" w:eastAsia="Calibri" w:hAnsi="Arial" w:cs="Arial"/>
          <w:sz w:val="22"/>
          <w:szCs w:val="22"/>
          <w:lang w:val="es-CO" w:eastAsia="en-US"/>
        </w:rPr>
        <w:t xml:space="preserve"> </w:t>
      </w:r>
      <w:r w:rsidR="00DA6090" w:rsidRPr="006021DA">
        <w:rPr>
          <w:rFonts w:ascii="Arial" w:eastAsia="Calibri" w:hAnsi="Arial" w:cs="Arial"/>
          <w:sz w:val="22"/>
          <w:szCs w:val="22"/>
          <w:lang w:val="es-CO" w:eastAsia="en-US"/>
        </w:rPr>
        <w:t>establece</w:t>
      </w:r>
      <w:r w:rsidR="007175EE" w:rsidRPr="006021DA">
        <w:rPr>
          <w:rFonts w:ascii="Arial" w:eastAsia="Calibri" w:hAnsi="Arial" w:cs="Arial"/>
          <w:sz w:val="22"/>
          <w:szCs w:val="22"/>
          <w:lang w:val="es-CO" w:eastAsia="en-US"/>
        </w:rPr>
        <w:t>:</w:t>
      </w:r>
    </w:p>
    <w:p w14:paraId="59630F8A" w14:textId="77777777" w:rsidR="00DA6090" w:rsidRPr="006021DA" w:rsidRDefault="00DA6090" w:rsidP="00C319A3">
      <w:pPr>
        <w:contextualSpacing/>
        <w:jc w:val="both"/>
        <w:rPr>
          <w:rFonts w:ascii="Arial" w:eastAsia="Calibri" w:hAnsi="Arial" w:cs="Arial"/>
          <w:sz w:val="22"/>
          <w:szCs w:val="22"/>
          <w:lang w:val="es-CO" w:eastAsia="en-US"/>
        </w:rPr>
      </w:pPr>
    </w:p>
    <w:p w14:paraId="48580A68" w14:textId="77777777" w:rsidR="00DA6090" w:rsidRPr="006021DA" w:rsidRDefault="008F095B" w:rsidP="00C319A3">
      <w:pPr>
        <w:ind w:left="567"/>
        <w:contextualSpacing/>
        <w:jc w:val="both"/>
        <w:rPr>
          <w:rFonts w:ascii="Arial" w:eastAsia="Calibri" w:hAnsi="Arial" w:cs="Arial"/>
          <w:i/>
          <w:iCs/>
          <w:sz w:val="18"/>
          <w:szCs w:val="20"/>
          <w:lang w:val="es-CO" w:eastAsia="en-US"/>
        </w:rPr>
      </w:pPr>
      <w:r w:rsidRPr="006021DA">
        <w:rPr>
          <w:rFonts w:ascii="Arial" w:eastAsia="Calibri" w:hAnsi="Arial" w:cs="Arial"/>
          <w:i/>
          <w:iCs/>
          <w:sz w:val="18"/>
          <w:szCs w:val="20"/>
          <w:lang w:val="es-CO" w:eastAsia="en-US"/>
        </w:rPr>
        <w:t>“</w:t>
      </w:r>
      <w:r w:rsidR="00DA6090" w:rsidRPr="006021DA">
        <w:rPr>
          <w:rFonts w:ascii="Arial" w:eastAsia="Calibri" w:hAnsi="Arial" w:cs="Arial"/>
          <w:i/>
          <w:iCs/>
          <w:sz w:val="18"/>
          <w:szCs w:val="20"/>
          <w:lang w:val="es-CO" w:eastAsia="en-US"/>
        </w:rPr>
        <w:t>Contratos de la prestación del servicio para cada vigencia, con su respectiva acta de inicio. Publicación en el SECOP de los expedientes contractuales de los contratos de alimentación escolar con los documentos de cada una de las etapas (precontractual, contractual y pos contractual) con los informes de supervisión parciales y definitivos.</w:t>
      </w:r>
    </w:p>
    <w:p w14:paraId="7494197C" w14:textId="77777777" w:rsidR="009052E7" w:rsidRPr="006021DA" w:rsidRDefault="00DA6090" w:rsidP="00C319A3">
      <w:pPr>
        <w:ind w:left="567"/>
        <w:contextualSpacing/>
        <w:jc w:val="both"/>
        <w:rPr>
          <w:rFonts w:ascii="Arial" w:eastAsia="Calibri" w:hAnsi="Arial" w:cs="Arial"/>
          <w:i/>
          <w:iCs/>
          <w:sz w:val="18"/>
          <w:szCs w:val="20"/>
          <w:lang w:val="es-CO" w:eastAsia="en-US"/>
        </w:rPr>
      </w:pPr>
      <w:r w:rsidRPr="006021DA">
        <w:rPr>
          <w:rFonts w:ascii="Arial" w:eastAsia="Calibri" w:hAnsi="Arial" w:cs="Arial"/>
          <w:i/>
          <w:iCs/>
          <w:sz w:val="18"/>
          <w:szCs w:val="20"/>
          <w:lang w:val="es-CO" w:eastAsia="en-US"/>
        </w:rPr>
        <w:t>Copia de los informes de supervisión de conformidad con la Guía para el ejercicio de las funciones de Supervisión e Interventoría de los contratos del Estado - Agencia Nacional de Contratación Pública.</w:t>
      </w:r>
      <w:r w:rsidR="009052E7" w:rsidRPr="006021DA">
        <w:rPr>
          <w:rFonts w:ascii="Arial" w:eastAsia="Calibri" w:hAnsi="Arial" w:cs="Arial"/>
          <w:i/>
          <w:iCs/>
          <w:sz w:val="18"/>
          <w:szCs w:val="20"/>
          <w:lang w:val="es-CO" w:eastAsia="en-US"/>
        </w:rPr>
        <w:t xml:space="preserve"> </w:t>
      </w:r>
      <w:r w:rsidRPr="006021DA">
        <w:rPr>
          <w:rFonts w:ascii="Arial" w:eastAsia="Calibri" w:hAnsi="Arial" w:cs="Arial"/>
          <w:i/>
          <w:iCs/>
          <w:sz w:val="18"/>
          <w:szCs w:val="20"/>
          <w:lang w:val="es-CO" w:eastAsia="en-US"/>
        </w:rPr>
        <w:t>Link de publicación en el SECOP</w:t>
      </w:r>
      <w:r w:rsidR="009052E7" w:rsidRPr="006021DA">
        <w:rPr>
          <w:rFonts w:ascii="Arial" w:eastAsia="Calibri" w:hAnsi="Arial" w:cs="Arial"/>
          <w:i/>
          <w:iCs/>
          <w:sz w:val="18"/>
          <w:szCs w:val="20"/>
          <w:lang w:val="es-CO" w:eastAsia="en-US"/>
        </w:rPr>
        <w:t>.</w:t>
      </w:r>
    </w:p>
    <w:p w14:paraId="70A2A4DA" w14:textId="77777777" w:rsidR="009D6794" w:rsidRPr="006021DA" w:rsidRDefault="008F095B" w:rsidP="00C319A3">
      <w:pPr>
        <w:ind w:left="567"/>
        <w:contextualSpacing/>
        <w:jc w:val="both"/>
        <w:rPr>
          <w:rFonts w:ascii="Arial" w:eastAsia="Calibri" w:hAnsi="Arial" w:cs="Arial"/>
          <w:sz w:val="20"/>
          <w:szCs w:val="22"/>
          <w:lang w:val="es-CO" w:eastAsia="en-US"/>
        </w:rPr>
      </w:pPr>
      <w:r w:rsidRPr="006021DA">
        <w:rPr>
          <w:rFonts w:ascii="Arial" w:eastAsia="Calibri" w:hAnsi="Arial" w:cs="Arial"/>
          <w:i/>
          <w:iCs/>
          <w:sz w:val="18"/>
          <w:szCs w:val="20"/>
          <w:lang w:val="es-CO" w:eastAsia="en-US"/>
        </w:rPr>
        <w:t>Relación contractual al detalle indicando número de proceso, fecha de suscripción, cuantía, duración, CDP, fuentes de financiación”.</w:t>
      </w:r>
    </w:p>
    <w:p w14:paraId="2A9B344F" w14:textId="77777777" w:rsidR="009D6794" w:rsidRPr="006021DA" w:rsidRDefault="009D6794" w:rsidP="00C319A3">
      <w:pPr>
        <w:contextualSpacing/>
        <w:jc w:val="both"/>
        <w:rPr>
          <w:rFonts w:ascii="Arial" w:eastAsia="Calibri" w:hAnsi="Arial" w:cs="Arial"/>
          <w:sz w:val="22"/>
          <w:szCs w:val="22"/>
          <w:lang w:val="es-CO" w:eastAsia="en-US"/>
        </w:rPr>
      </w:pPr>
    </w:p>
    <w:p w14:paraId="1F3290F2" w14:textId="77777777" w:rsidR="008F095B" w:rsidRPr="006021DA" w:rsidRDefault="0027516B" w:rsidP="00C319A3">
      <w:pPr>
        <w:contextualSpacing/>
        <w:jc w:val="center"/>
        <w:rPr>
          <w:rFonts w:ascii="Arial" w:eastAsia="Calibri" w:hAnsi="Arial" w:cs="Arial"/>
          <w:b/>
          <w:sz w:val="20"/>
          <w:szCs w:val="20"/>
          <w:lang w:val="es-CO" w:eastAsia="en-US"/>
        </w:rPr>
      </w:pPr>
      <w:r w:rsidRPr="006021DA">
        <w:rPr>
          <w:rFonts w:ascii="Arial" w:eastAsia="Calibri" w:hAnsi="Arial" w:cs="Arial"/>
          <w:b/>
          <w:sz w:val="20"/>
          <w:szCs w:val="20"/>
          <w:lang w:val="es-CO" w:eastAsia="en-US"/>
        </w:rPr>
        <w:t xml:space="preserve">Tabla No. </w:t>
      </w:r>
      <w:r w:rsidR="00AE5B63" w:rsidRPr="006021DA">
        <w:rPr>
          <w:rFonts w:ascii="Arial" w:eastAsia="Calibri" w:hAnsi="Arial" w:cs="Arial"/>
          <w:b/>
          <w:sz w:val="20"/>
          <w:szCs w:val="20"/>
          <w:lang w:val="es-CO" w:eastAsia="en-US"/>
        </w:rPr>
        <w:t>9</w:t>
      </w:r>
      <w:r w:rsidRPr="006021DA">
        <w:rPr>
          <w:rFonts w:ascii="Arial" w:eastAsia="Calibri" w:hAnsi="Arial" w:cs="Arial"/>
          <w:b/>
          <w:sz w:val="20"/>
          <w:szCs w:val="20"/>
          <w:lang w:val="es-CO" w:eastAsia="en-US"/>
        </w:rPr>
        <w:t xml:space="preserve"> Relación </w:t>
      </w:r>
      <w:r w:rsidR="006841B7" w:rsidRPr="006021DA">
        <w:rPr>
          <w:rFonts w:ascii="Arial" w:eastAsia="Calibri" w:hAnsi="Arial" w:cs="Arial"/>
          <w:b/>
          <w:sz w:val="20"/>
          <w:szCs w:val="20"/>
          <w:lang w:val="es-CO" w:eastAsia="en-US"/>
        </w:rPr>
        <w:t>c</w:t>
      </w:r>
      <w:r w:rsidRPr="006021DA">
        <w:rPr>
          <w:rFonts w:ascii="Arial" w:eastAsia="Calibri" w:hAnsi="Arial" w:cs="Arial"/>
          <w:b/>
          <w:sz w:val="20"/>
          <w:szCs w:val="20"/>
          <w:lang w:val="es-CO" w:eastAsia="en-US"/>
        </w:rPr>
        <w:t>ontractual</w:t>
      </w:r>
      <w:r w:rsidR="00510625" w:rsidRPr="006021DA">
        <w:rPr>
          <w:rFonts w:ascii="Arial" w:eastAsia="Calibri" w:hAnsi="Arial" w:cs="Arial"/>
          <w:b/>
          <w:sz w:val="20"/>
          <w:szCs w:val="20"/>
          <w:lang w:val="es-CO" w:eastAsia="en-US"/>
        </w:rPr>
        <w:t>. Vigencias 2020-2021.</w:t>
      </w:r>
    </w:p>
    <w:tbl>
      <w:tblPr>
        <w:tblStyle w:val="Tablaconcuadrcula"/>
        <w:tblW w:w="10910" w:type="dxa"/>
        <w:jc w:val="center"/>
        <w:tblLayout w:type="fixed"/>
        <w:tblLook w:val="04A0" w:firstRow="1" w:lastRow="0" w:firstColumn="1" w:lastColumn="0" w:noHBand="0" w:noVBand="1"/>
      </w:tblPr>
      <w:tblGrid>
        <w:gridCol w:w="617"/>
        <w:gridCol w:w="975"/>
        <w:gridCol w:w="2514"/>
        <w:gridCol w:w="1599"/>
        <w:gridCol w:w="953"/>
        <w:gridCol w:w="1258"/>
        <w:gridCol w:w="1407"/>
        <w:gridCol w:w="1587"/>
      </w:tblGrid>
      <w:tr w:rsidR="006021DA" w:rsidRPr="006021DA" w14:paraId="03F7347A" w14:textId="77777777" w:rsidTr="00C319A3">
        <w:trPr>
          <w:tblHeader/>
          <w:jc w:val="center"/>
        </w:trPr>
        <w:tc>
          <w:tcPr>
            <w:tcW w:w="10910" w:type="dxa"/>
            <w:gridSpan w:val="8"/>
            <w:tcBorders>
              <w:top w:val="single" w:sz="4" w:space="0" w:color="auto"/>
              <w:left w:val="single" w:sz="4" w:space="0" w:color="auto"/>
              <w:bottom w:val="single" w:sz="4" w:space="0" w:color="auto"/>
              <w:right w:val="single" w:sz="4" w:space="0" w:color="auto"/>
            </w:tcBorders>
            <w:shd w:val="clear" w:color="auto" w:fill="666699"/>
          </w:tcPr>
          <w:p w14:paraId="71EF4A02" w14:textId="77777777" w:rsidR="00EE29D2" w:rsidRPr="006021DA" w:rsidRDefault="00EE29D2" w:rsidP="006841B7">
            <w:pPr>
              <w:ind w:right="-609"/>
              <w:contextualSpacing/>
              <w:jc w:val="center"/>
              <w:rPr>
                <w:rFonts w:ascii="Arial" w:eastAsia="Calibri" w:hAnsi="Arial" w:cs="Arial"/>
                <w:sz w:val="18"/>
                <w:szCs w:val="18"/>
                <w:lang w:val="es-CO" w:eastAsia="en-US"/>
              </w:rPr>
            </w:pPr>
            <w:r w:rsidRPr="00E1297B">
              <w:rPr>
                <w:rFonts w:ascii="Arial" w:eastAsia="Times New Roman" w:hAnsi="Arial" w:cs="Arial"/>
                <w:b/>
                <w:bCs/>
                <w:color w:val="FFFFFF" w:themeColor="background1"/>
                <w:sz w:val="18"/>
                <w:szCs w:val="18"/>
                <w:lang w:val="es-419" w:eastAsia="es-419"/>
              </w:rPr>
              <w:t>(Cifras en Pesos)</w:t>
            </w:r>
          </w:p>
        </w:tc>
      </w:tr>
      <w:tr w:rsidR="006021DA" w:rsidRPr="006021DA" w14:paraId="54B3D2C5" w14:textId="77777777" w:rsidTr="00C319A3">
        <w:trPr>
          <w:tblHeader/>
          <w:jc w:val="center"/>
        </w:trPr>
        <w:tc>
          <w:tcPr>
            <w:tcW w:w="617" w:type="dxa"/>
            <w:tcBorders>
              <w:top w:val="single" w:sz="4" w:space="0" w:color="auto"/>
              <w:left w:val="single" w:sz="4" w:space="0" w:color="auto"/>
              <w:bottom w:val="single" w:sz="4" w:space="0" w:color="auto"/>
              <w:right w:val="single" w:sz="4" w:space="0" w:color="auto"/>
            </w:tcBorders>
            <w:shd w:val="clear" w:color="auto" w:fill="CCCCFF"/>
            <w:vAlign w:val="center"/>
          </w:tcPr>
          <w:p w14:paraId="3DA4E8A3" w14:textId="77777777" w:rsidR="00EE29D2" w:rsidRPr="006021DA" w:rsidRDefault="00EE29D2" w:rsidP="00C319A3">
            <w:pPr>
              <w:contextualSpacing/>
              <w:jc w:val="center"/>
              <w:rPr>
                <w:rFonts w:ascii="Arial" w:eastAsia="Calibri" w:hAnsi="Arial" w:cs="Arial"/>
                <w:b/>
                <w:sz w:val="18"/>
                <w:szCs w:val="18"/>
                <w:lang w:val="es-CO" w:eastAsia="en-US"/>
              </w:rPr>
            </w:pPr>
            <w:r w:rsidRPr="006021DA">
              <w:rPr>
                <w:rFonts w:ascii="Arial" w:eastAsia="Calibri" w:hAnsi="Arial" w:cs="Arial"/>
                <w:b/>
                <w:sz w:val="18"/>
                <w:szCs w:val="18"/>
                <w:lang w:val="es-CO" w:eastAsia="en-US"/>
              </w:rPr>
              <w:t>Año</w:t>
            </w:r>
          </w:p>
        </w:tc>
        <w:tc>
          <w:tcPr>
            <w:tcW w:w="975"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7A7D9784" w14:textId="77777777" w:rsidR="00EE29D2" w:rsidRPr="006021DA" w:rsidRDefault="00EE29D2" w:rsidP="00C319A3">
            <w:pPr>
              <w:contextualSpacing/>
              <w:jc w:val="center"/>
              <w:rPr>
                <w:rFonts w:ascii="Arial" w:eastAsia="Calibri" w:hAnsi="Arial" w:cs="Arial"/>
                <w:b/>
                <w:sz w:val="18"/>
                <w:szCs w:val="18"/>
                <w:lang w:val="es-CO" w:eastAsia="en-US"/>
              </w:rPr>
            </w:pPr>
            <w:r w:rsidRPr="006021DA">
              <w:rPr>
                <w:rFonts w:ascii="Arial" w:eastAsia="Calibri" w:hAnsi="Arial" w:cs="Arial"/>
                <w:b/>
                <w:sz w:val="18"/>
                <w:szCs w:val="18"/>
                <w:lang w:val="es-CO" w:eastAsia="en-US"/>
              </w:rPr>
              <w:t>No. Contrato</w:t>
            </w:r>
          </w:p>
        </w:tc>
        <w:tc>
          <w:tcPr>
            <w:tcW w:w="2514"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3F2AAF25" w14:textId="77777777" w:rsidR="00EE29D2" w:rsidRPr="006021DA" w:rsidRDefault="00EE29D2" w:rsidP="00C319A3">
            <w:pPr>
              <w:contextualSpacing/>
              <w:jc w:val="center"/>
              <w:rPr>
                <w:rFonts w:ascii="Arial" w:eastAsia="Calibri" w:hAnsi="Arial" w:cs="Arial"/>
                <w:b/>
                <w:sz w:val="18"/>
                <w:szCs w:val="18"/>
                <w:lang w:val="es-CO" w:eastAsia="en-US"/>
              </w:rPr>
            </w:pPr>
            <w:r w:rsidRPr="006021DA">
              <w:rPr>
                <w:rFonts w:ascii="Arial" w:eastAsia="Calibri" w:hAnsi="Arial" w:cs="Arial"/>
                <w:b/>
                <w:sz w:val="18"/>
                <w:szCs w:val="18"/>
                <w:lang w:val="es-CO" w:eastAsia="en-US"/>
              </w:rPr>
              <w:t>Objeto</w:t>
            </w:r>
          </w:p>
        </w:tc>
        <w:tc>
          <w:tcPr>
            <w:tcW w:w="1599"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638DF296" w14:textId="77777777" w:rsidR="00EE29D2" w:rsidRPr="006021DA" w:rsidRDefault="00EE29D2" w:rsidP="00C319A3">
            <w:pPr>
              <w:contextualSpacing/>
              <w:jc w:val="center"/>
              <w:rPr>
                <w:rFonts w:ascii="Arial" w:eastAsia="Calibri" w:hAnsi="Arial" w:cs="Arial"/>
                <w:b/>
                <w:sz w:val="18"/>
                <w:szCs w:val="18"/>
                <w:lang w:val="es-CO" w:eastAsia="en-US"/>
              </w:rPr>
            </w:pPr>
            <w:r w:rsidRPr="006021DA">
              <w:rPr>
                <w:rFonts w:ascii="Arial" w:eastAsia="Calibri" w:hAnsi="Arial" w:cs="Arial"/>
                <w:b/>
                <w:sz w:val="18"/>
                <w:szCs w:val="18"/>
                <w:lang w:val="es-CO" w:eastAsia="en-US"/>
              </w:rPr>
              <w:t>Beneficiario</w:t>
            </w:r>
          </w:p>
        </w:tc>
        <w:tc>
          <w:tcPr>
            <w:tcW w:w="953"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57A03DA8" w14:textId="77777777" w:rsidR="00EE29D2" w:rsidRPr="006021DA" w:rsidRDefault="00EE29D2" w:rsidP="00C319A3">
            <w:pPr>
              <w:contextualSpacing/>
              <w:jc w:val="center"/>
              <w:rPr>
                <w:rFonts w:ascii="Arial" w:eastAsia="Calibri" w:hAnsi="Arial" w:cs="Arial"/>
                <w:b/>
                <w:sz w:val="18"/>
                <w:szCs w:val="18"/>
                <w:lang w:val="es-CO" w:eastAsia="en-US"/>
              </w:rPr>
            </w:pPr>
            <w:r w:rsidRPr="006021DA">
              <w:rPr>
                <w:rFonts w:ascii="Arial" w:eastAsia="Calibri" w:hAnsi="Arial" w:cs="Arial"/>
                <w:b/>
                <w:sz w:val="18"/>
                <w:szCs w:val="18"/>
                <w:lang w:val="es-CO" w:eastAsia="en-US"/>
              </w:rPr>
              <w:t>Plazo Escolar</w:t>
            </w:r>
          </w:p>
        </w:tc>
        <w:tc>
          <w:tcPr>
            <w:tcW w:w="1258"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396A35B7" w14:textId="77777777" w:rsidR="00EE29D2" w:rsidRPr="006021DA" w:rsidRDefault="00EE29D2" w:rsidP="00C319A3">
            <w:pPr>
              <w:contextualSpacing/>
              <w:jc w:val="center"/>
              <w:rPr>
                <w:rFonts w:ascii="Arial" w:eastAsia="Calibri" w:hAnsi="Arial" w:cs="Arial"/>
                <w:b/>
                <w:sz w:val="18"/>
                <w:szCs w:val="18"/>
                <w:lang w:val="es-CO" w:eastAsia="en-US"/>
              </w:rPr>
            </w:pPr>
            <w:r w:rsidRPr="006021DA">
              <w:rPr>
                <w:rFonts w:ascii="Arial" w:eastAsia="Calibri" w:hAnsi="Arial" w:cs="Arial"/>
                <w:b/>
                <w:sz w:val="18"/>
                <w:szCs w:val="18"/>
                <w:lang w:val="es-CO" w:eastAsia="en-US"/>
              </w:rPr>
              <w:t xml:space="preserve">Fecha </w:t>
            </w:r>
            <w:r w:rsidR="005C5839" w:rsidRPr="006021DA">
              <w:rPr>
                <w:rFonts w:ascii="Arial" w:eastAsia="Calibri" w:hAnsi="Arial" w:cs="Arial"/>
                <w:b/>
                <w:sz w:val="18"/>
                <w:szCs w:val="18"/>
                <w:lang w:val="es-CO" w:eastAsia="en-US"/>
              </w:rPr>
              <w:t>Inicio</w:t>
            </w:r>
            <w:r w:rsidR="00D61439" w:rsidRPr="006021DA">
              <w:rPr>
                <w:rFonts w:ascii="Arial" w:eastAsia="Calibri" w:hAnsi="Arial" w:cs="Arial"/>
                <w:b/>
                <w:sz w:val="18"/>
                <w:szCs w:val="18"/>
                <w:lang w:val="es-CO" w:eastAsia="en-US"/>
              </w:rPr>
              <w:t xml:space="preserve"> contrato</w:t>
            </w:r>
          </w:p>
        </w:tc>
        <w:tc>
          <w:tcPr>
            <w:tcW w:w="1407"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3A9B8599" w14:textId="77777777" w:rsidR="00EE29D2" w:rsidRPr="006021DA" w:rsidRDefault="00EE29D2" w:rsidP="00C319A3">
            <w:pPr>
              <w:contextualSpacing/>
              <w:jc w:val="center"/>
              <w:rPr>
                <w:rFonts w:ascii="Arial" w:eastAsia="Calibri" w:hAnsi="Arial" w:cs="Arial"/>
                <w:b/>
                <w:sz w:val="18"/>
                <w:szCs w:val="18"/>
                <w:lang w:val="es-CO" w:eastAsia="en-US"/>
              </w:rPr>
            </w:pPr>
            <w:r w:rsidRPr="006021DA">
              <w:rPr>
                <w:rFonts w:ascii="Arial" w:eastAsia="Calibri" w:hAnsi="Arial" w:cs="Arial"/>
                <w:b/>
                <w:sz w:val="18"/>
                <w:szCs w:val="18"/>
                <w:lang w:val="es-CO" w:eastAsia="en-US"/>
              </w:rPr>
              <w:t>Fuente de Financiación</w:t>
            </w:r>
          </w:p>
        </w:tc>
        <w:tc>
          <w:tcPr>
            <w:tcW w:w="1587"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7B61096F" w14:textId="77777777" w:rsidR="00EE29D2" w:rsidRPr="006021DA" w:rsidRDefault="00EE29D2" w:rsidP="00C319A3">
            <w:pPr>
              <w:contextualSpacing/>
              <w:jc w:val="center"/>
              <w:rPr>
                <w:rFonts w:ascii="Arial" w:eastAsia="Calibri" w:hAnsi="Arial" w:cs="Arial"/>
                <w:b/>
                <w:sz w:val="18"/>
                <w:szCs w:val="18"/>
                <w:lang w:val="es-CO" w:eastAsia="en-US"/>
              </w:rPr>
            </w:pPr>
            <w:r w:rsidRPr="006021DA">
              <w:rPr>
                <w:rFonts w:ascii="Arial" w:eastAsia="Calibri" w:hAnsi="Arial" w:cs="Arial"/>
                <w:b/>
                <w:sz w:val="18"/>
                <w:szCs w:val="18"/>
                <w:lang w:val="es-CO" w:eastAsia="en-US"/>
              </w:rPr>
              <w:t>Valor del Compromiso</w:t>
            </w:r>
          </w:p>
        </w:tc>
      </w:tr>
      <w:tr w:rsidR="006021DA" w:rsidRPr="006021DA" w14:paraId="66611580" w14:textId="77777777" w:rsidTr="00D11DB4">
        <w:trPr>
          <w:trHeight w:val="394"/>
          <w:jc w:val="center"/>
        </w:trPr>
        <w:tc>
          <w:tcPr>
            <w:tcW w:w="617" w:type="dxa"/>
            <w:vMerge w:val="restart"/>
            <w:tcBorders>
              <w:top w:val="single" w:sz="4" w:space="0" w:color="auto"/>
              <w:left w:val="single" w:sz="4" w:space="0" w:color="auto"/>
              <w:right w:val="single" w:sz="4" w:space="0" w:color="auto"/>
            </w:tcBorders>
            <w:vAlign w:val="center"/>
          </w:tcPr>
          <w:p w14:paraId="11A9BBB1" w14:textId="77777777" w:rsidR="008B291E" w:rsidRPr="006021DA" w:rsidRDefault="008B291E" w:rsidP="00C319A3">
            <w:pPr>
              <w:contextualSpacing/>
              <w:jc w:val="center"/>
              <w:rPr>
                <w:rFonts w:ascii="Arial" w:eastAsia="Calibri" w:hAnsi="Arial" w:cs="Arial"/>
                <w:b/>
                <w:bCs/>
                <w:sz w:val="18"/>
                <w:szCs w:val="18"/>
                <w:lang w:val="es-CO" w:eastAsia="en-US"/>
              </w:rPr>
            </w:pPr>
            <w:r w:rsidRPr="006021DA">
              <w:rPr>
                <w:rFonts w:ascii="Arial" w:eastAsia="Calibri" w:hAnsi="Arial" w:cs="Arial"/>
                <w:b/>
                <w:bCs/>
                <w:sz w:val="18"/>
                <w:szCs w:val="18"/>
                <w:lang w:val="es-CO" w:eastAsia="en-US"/>
              </w:rPr>
              <w:t>2020</w:t>
            </w:r>
          </w:p>
        </w:tc>
        <w:tc>
          <w:tcPr>
            <w:tcW w:w="975" w:type="dxa"/>
            <w:vMerge w:val="restart"/>
            <w:tcBorders>
              <w:top w:val="single" w:sz="4" w:space="0" w:color="auto"/>
              <w:left w:val="single" w:sz="4" w:space="0" w:color="auto"/>
              <w:right w:val="single" w:sz="4" w:space="0" w:color="auto"/>
            </w:tcBorders>
            <w:vAlign w:val="center"/>
            <w:hideMark/>
          </w:tcPr>
          <w:p w14:paraId="37922CE6"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016 de 2020</w:t>
            </w:r>
          </w:p>
        </w:tc>
        <w:tc>
          <w:tcPr>
            <w:tcW w:w="2514" w:type="dxa"/>
            <w:vMerge w:val="restart"/>
            <w:tcBorders>
              <w:top w:val="single" w:sz="4" w:space="0" w:color="auto"/>
              <w:left w:val="single" w:sz="4" w:space="0" w:color="auto"/>
              <w:right w:val="single" w:sz="4" w:space="0" w:color="auto"/>
            </w:tcBorders>
            <w:vAlign w:val="center"/>
            <w:hideMark/>
          </w:tcPr>
          <w:p w14:paraId="7DD144D9" w14:textId="77777777" w:rsidR="008B291E" w:rsidRPr="006021DA" w:rsidRDefault="008B291E" w:rsidP="00C319A3">
            <w:pPr>
              <w:contextualSpacing/>
              <w:jc w:val="center"/>
              <w:rPr>
                <w:rFonts w:ascii="Arial" w:eastAsia="Calibri" w:hAnsi="Arial" w:cs="Arial"/>
                <w:i/>
                <w:sz w:val="18"/>
                <w:szCs w:val="18"/>
                <w:lang w:val="es-CO" w:eastAsia="en-US"/>
              </w:rPr>
            </w:pPr>
            <w:r w:rsidRPr="006021DA">
              <w:rPr>
                <w:rFonts w:ascii="Arial" w:eastAsia="Calibri" w:hAnsi="Arial" w:cs="Arial"/>
                <w:i/>
                <w:sz w:val="18"/>
                <w:szCs w:val="18"/>
                <w:lang w:val="es-CO" w:eastAsia="en-US"/>
              </w:rPr>
              <w:t xml:space="preserve">Operar el Programa de </w:t>
            </w:r>
            <w:r w:rsidR="000F5ED1" w:rsidRPr="006021DA">
              <w:rPr>
                <w:rFonts w:ascii="Arial" w:eastAsia="Calibri" w:hAnsi="Arial" w:cs="Arial"/>
                <w:i/>
                <w:sz w:val="18"/>
                <w:szCs w:val="18"/>
                <w:lang w:val="es-CO" w:eastAsia="en-US"/>
              </w:rPr>
              <w:t>Alimentación</w:t>
            </w:r>
            <w:r w:rsidRPr="006021DA">
              <w:rPr>
                <w:rFonts w:ascii="Arial" w:eastAsia="Calibri" w:hAnsi="Arial" w:cs="Arial"/>
                <w:i/>
                <w:sz w:val="18"/>
                <w:szCs w:val="18"/>
                <w:lang w:val="es-CO" w:eastAsia="en-US"/>
              </w:rPr>
              <w:t xml:space="preserve"> Escolar PAE -para el suministro de complemento alimentario y almuerzo a la población estudiantil matriculada en las instituciones y centros educativos oficiales del Distrito de Turbo - Antioquia a fin de garantizar el acceso, permanencia, integridad y calidad del sistema educativo.</w:t>
            </w:r>
          </w:p>
        </w:tc>
        <w:tc>
          <w:tcPr>
            <w:tcW w:w="1599" w:type="dxa"/>
            <w:vMerge w:val="restart"/>
            <w:tcBorders>
              <w:top w:val="single" w:sz="4" w:space="0" w:color="auto"/>
              <w:left w:val="single" w:sz="4" w:space="0" w:color="auto"/>
              <w:right w:val="single" w:sz="4" w:space="0" w:color="auto"/>
            </w:tcBorders>
            <w:vAlign w:val="center"/>
            <w:hideMark/>
          </w:tcPr>
          <w:p w14:paraId="604B3C1B"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LOGÍSTICA Y SUMINISTROS PÉNTAGONO S.A.S</w:t>
            </w:r>
            <w:r w:rsidR="006841B7" w:rsidRPr="006021DA">
              <w:rPr>
                <w:rFonts w:ascii="Arial" w:eastAsia="Calibri" w:hAnsi="Arial" w:cs="Arial"/>
                <w:sz w:val="18"/>
                <w:szCs w:val="18"/>
                <w:lang w:val="es-CO" w:eastAsia="en-US"/>
              </w:rPr>
              <w:t>.</w:t>
            </w:r>
            <w:r w:rsidRPr="006021DA">
              <w:rPr>
                <w:rFonts w:ascii="Arial" w:eastAsia="Calibri" w:hAnsi="Arial" w:cs="Arial"/>
                <w:sz w:val="18"/>
                <w:szCs w:val="18"/>
                <w:lang w:val="es-CO" w:eastAsia="en-US"/>
              </w:rPr>
              <w:t xml:space="preserve"> </w:t>
            </w:r>
          </w:p>
        </w:tc>
        <w:tc>
          <w:tcPr>
            <w:tcW w:w="953" w:type="dxa"/>
            <w:vMerge w:val="restart"/>
            <w:tcBorders>
              <w:top w:val="single" w:sz="4" w:space="0" w:color="auto"/>
              <w:left w:val="single" w:sz="4" w:space="0" w:color="auto"/>
              <w:right w:val="single" w:sz="4" w:space="0" w:color="auto"/>
            </w:tcBorders>
            <w:vAlign w:val="center"/>
          </w:tcPr>
          <w:p w14:paraId="414DBAA4"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54</w:t>
            </w:r>
          </w:p>
        </w:tc>
        <w:tc>
          <w:tcPr>
            <w:tcW w:w="1258" w:type="dxa"/>
            <w:vMerge w:val="restart"/>
            <w:tcBorders>
              <w:top w:val="single" w:sz="4" w:space="0" w:color="auto"/>
              <w:left w:val="single" w:sz="4" w:space="0" w:color="auto"/>
              <w:right w:val="single" w:sz="4" w:space="0" w:color="auto"/>
            </w:tcBorders>
            <w:vAlign w:val="center"/>
          </w:tcPr>
          <w:p w14:paraId="5DFDEF75"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20-01-2020</w:t>
            </w:r>
          </w:p>
        </w:tc>
        <w:tc>
          <w:tcPr>
            <w:tcW w:w="1407" w:type="dxa"/>
            <w:tcBorders>
              <w:top w:val="single" w:sz="4" w:space="0" w:color="auto"/>
              <w:left w:val="single" w:sz="4" w:space="0" w:color="auto"/>
              <w:right w:val="single" w:sz="4" w:space="0" w:color="auto"/>
            </w:tcBorders>
            <w:vAlign w:val="center"/>
          </w:tcPr>
          <w:p w14:paraId="71D83916"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Transferencias MEN</w:t>
            </w:r>
          </w:p>
        </w:tc>
        <w:tc>
          <w:tcPr>
            <w:tcW w:w="1587" w:type="dxa"/>
            <w:vMerge w:val="restart"/>
            <w:tcBorders>
              <w:top w:val="single" w:sz="4" w:space="0" w:color="auto"/>
              <w:left w:val="single" w:sz="4" w:space="0" w:color="auto"/>
              <w:right w:val="single" w:sz="4" w:space="0" w:color="auto"/>
            </w:tcBorders>
            <w:vAlign w:val="center"/>
          </w:tcPr>
          <w:p w14:paraId="0F12FC2D"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$2.769.638.400</w:t>
            </w:r>
          </w:p>
        </w:tc>
      </w:tr>
      <w:tr w:rsidR="006021DA" w:rsidRPr="006021DA" w14:paraId="46D0F2EF" w14:textId="77777777" w:rsidTr="00D11DB4">
        <w:trPr>
          <w:trHeight w:val="394"/>
          <w:jc w:val="center"/>
        </w:trPr>
        <w:tc>
          <w:tcPr>
            <w:tcW w:w="617" w:type="dxa"/>
            <w:vMerge/>
            <w:tcBorders>
              <w:left w:val="single" w:sz="4" w:space="0" w:color="auto"/>
              <w:right w:val="single" w:sz="4" w:space="0" w:color="auto"/>
            </w:tcBorders>
            <w:vAlign w:val="center"/>
          </w:tcPr>
          <w:p w14:paraId="3582B075" w14:textId="77777777" w:rsidR="008B291E" w:rsidRPr="006021DA" w:rsidRDefault="008B291E" w:rsidP="00C319A3">
            <w:pPr>
              <w:contextualSpacing/>
              <w:jc w:val="center"/>
              <w:rPr>
                <w:rFonts w:ascii="Arial" w:eastAsia="Calibri" w:hAnsi="Arial" w:cs="Arial"/>
                <w:b/>
                <w:bCs/>
                <w:sz w:val="18"/>
                <w:szCs w:val="18"/>
                <w:lang w:val="es-CO" w:eastAsia="en-US"/>
              </w:rPr>
            </w:pPr>
          </w:p>
        </w:tc>
        <w:tc>
          <w:tcPr>
            <w:tcW w:w="975" w:type="dxa"/>
            <w:vMerge/>
            <w:tcBorders>
              <w:left w:val="single" w:sz="4" w:space="0" w:color="auto"/>
              <w:right w:val="single" w:sz="4" w:space="0" w:color="auto"/>
            </w:tcBorders>
            <w:vAlign w:val="center"/>
          </w:tcPr>
          <w:p w14:paraId="71B853FD" w14:textId="77777777" w:rsidR="008B291E" w:rsidRPr="006021DA" w:rsidRDefault="008B291E" w:rsidP="00C319A3">
            <w:pPr>
              <w:contextualSpacing/>
              <w:jc w:val="center"/>
              <w:rPr>
                <w:rFonts w:ascii="Arial" w:eastAsia="Calibri" w:hAnsi="Arial" w:cs="Arial"/>
                <w:sz w:val="18"/>
                <w:szCs w:val="18"/>
                <w:lang w:val="es-CO" w:eastAsia="en-US"/>
              </w:rPr>
            </w:pPr>
          </w:p>
        </w:tc>
        <w:tc>
          <w:tcPr>
            <w:tcW w:w="2514" w:type="dxa"/>
            <w:vMerge/>
            <w:tcBorders>
              <w:left w:val="single" w:sz="4" w:space="0" w:color="auto"/>
              <w:right w:val="single" w:sz="4" w:space="0" w:color="auto"/>
            </w:tcBorders>
            <w:vAlign w:val="center"/>
          </w:tcPr>
          <w:p w14:paraId="477B08CC" w14:textId="77777777" w:rsidR="008B291E" w:rsidRPr="006021DA" w:rsidRDefault="008B291E" w:rsidP="00C319A3">
            <w:pPr>
              <w:contextualSpacing/>
              <w:jc w:val="center"/>
              <w:rPr>
                <w:rFonts w:ascii="Arial" w:eastAsia="Calibri" w:hAnsi="Arial" w:cs="Arial"/>
                <w:i/>
                <w:sz w:val="18"/>
                <w:szCs w:val="18"/>
                <w:lang w:val="es-CO" w:eastAsia="en-US"/>
              </w:rPr>
            </w:pPr>
          </w:p>
        </w:tc>
        <w:tc>
          <w:tcPr>
            <w:tcW w:w="1599" w:type="dxa"/>
            <w:vMerge/>
            <w:tcBorders>
              <w:left w:val="single" w:sz="4" w:space="0" w:color="auto"/>
              <w:right w:val="single" w:sz="4" w:space="0" w:color="auto"/>
            </w:tcBorders>
            <w:vAlign w:val="center"/>
          </w:tcPr>
          <w:p w14:paraId="560D4590" w14:textId="77777777" w:rsidR="008B291E" w:rsidRPr="006021DA" w:rsidRDefault="008B291E" w:rsidP="00C319A3">
            <w:pPr>
              <w:contextualSpacing/>
              <w:jc w:val="center"/>
              <w:rPr>
                <w:rFonts w:ascii="Arial" w:eastAsia="Calibri" w:hAnsi="Arial" w:cs="Arial"/>
                <w:sz w:val="18"/>
                <w:szCs w:val="18"/>
                <w:lang w:val="es-CO" w:eastAsia="en-US"/>
              </w:rPr>
            </w:pPr>
          </w:p>
        </w:tc>
        <w:tc>
          <w:tcPr>
            <w:tcW w:w="953" w:type="dxa"/>
            <w:vMerge/>
            <w:tcBorders>
              <w:left w:val="single" w:sz="4" w:space="0" w:color="auto"/>
              <w:right w:val="single" w:sz="4" w:space="0" w:color="auto"/>
            </w:tcBorders>
            <w:vAlign w:val="center"/>
          </w:tcPr>
          <w:p w14:paraId="56327BC7" w14:textId="77777777" w:rsidR="008B291E" w:rsidRPr="006021DA" w:rsidRDefault="008B291E" w:rsidP="00C319A3">
            <w:pPr>
              <w:contextualSpacing/>
              <w:jc w:val="center"/>
              <w:rPr>
                <w:rFonts w:ascii="Arial" w:eastAsia="Calibri" w:hAnsi="Arial" w:cs="Arial"/>
                <w:sz w:val="18"/>
                <w:szCs w:val="18"/>
                <w:lang w:val="es-CO" w:eastAsia="en-US"/>
              </w:rPr>
            </w:pPr>
          </w:p>
        </w:tc>
        <w:tc>
          <w:tcPr>
            <w:tcW w:w="1258" w:type="dxa"/>
            <w:vMerge/>
            <w:tcBorders>
              <w:left w:val="single" w:sz="4" w:space="0" w:color="auto"/>
              <w:right w:val="single" w:sz="4" w:space="0" w:color="auto"/>
            </w:tcBorders>
            <w:vAlign w:val="center"/>
          </w:tcPr>
          <w:p w14:paraId="69C372A8" w14:textId="77777777" w:rsidR="008B291E" w:rsidRPr="006021DA" w:rsidRDefault="008B291E" w:rsidP="00C319A3">
            <w:pPr>
              <w:contextualSpacing/>
              <w:jc w:val="center"/>
              <w:rPr>
                <w:rFonts w:ascii="Arial" w:eastAsia="Calibri" w:hAnsi="Arial" w:cs="Arial"/>
                <w:sz w:val="18"/>
                <w:szCs w:val="18"/>
                <w:lang w:val="es-CO" w:eastAsia="en-US"/>
              </w:rPr>
            </w:pPr>
          </w:p>
        </w:tc>
        <w:tc>
          <w:tcPr>
            <w:tcW w:w="1407" w:type="dxa"/>
            <w:tcBorders>
              <w:top w:val="single" w:sz="4" w:space="0" w:color="auto"/>
              <w:left w:val="single" w:sz="4" w:space="0" w:color="auto"/>
              <w:right w:val="single" w:sz="4" w:space="0" w:color="auto"/>
            </w:tcBorders>
            <w:vAlign w:val="center"/>
          </w:tcPr>
          <w:p w14:paraId="0A12906B"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SGP A. Escolar</w:t>
            </w:r>
          </w:p>
        </w:tc>
        <w:tc>
          <w:tcPr>
            <w:tcW w:w="1587" w:type="dxa"/>
            <w:vMerge/>
            <w:tcBorders>
              <w:left w:val="single" w:sz="4" w:space="0" w:color="auto"/>
              <w:right w:val="single" w:sz="4" w:space="0" w:color="auto"/>
            </w:tcBorders>
            <w:vAlign w:val="center"/>
          </w:tcPr>
          <w:p w14:paraId="053B163E" w14:textId="77777777" w:rsidR="008B291E" w:rsidRPr="006021DA" w:rsidRDefault="008B291E" w:rsidP="00C319A3">
            <w:pPr>
              <w:contextualSpacing/>
              <w:jc w:val="center"/>
              <w:rPr>
                <w:rFonts w:ascii="Arial" w:eastAsia="Calibri" w:hAnsi="Arial" w:cs="Arial"/>
                <w:sz w:val="18"/>
                <w:szCs w:val="18"/>
                <w:lang w:val="es-CO" w:eastAsia="en-US"/>
              </w:rPr>
            </w:pPr>
          </w:p>
        </w:tc>
      </w:tr>
      <w:tr w:rsidR="006021DA" w:rsidRPr="006021DA" w14:paraId="38E5BB27" w14:textId="77777777" w:rsidTr="00D11DB4">
        <w:trPr>
          <w:trHeight w:val="394"/>
          <w:jc w:val="center"/>
        </w:trPr>
        <w:tc>
          <w:tcPr>
            <w:tcW w:w="617" w:type="dxa"/>
            <w:vMerge/>
            <w:tcBorders>
              <w:left w:val="single" w:sz="4" w:space="0" w:color="auto"/>
              <w:right w:val="single" w:sz="4" w:space="0" w:color="auto"/>
            </w:tcBorders>
            <w:vAlign w:val="center"/>
          </w:tcPr>
          <w:p w14:paraId="59048D52" w14:textId="77777777" w:rsidR="008B291E" w:rsidRPr="006021DA" w:rsidRDefault="008B291E" w:rsidP="00C319A3">
            <w:pPr>
              <w:contextualSpacing/>
              <w:jc w:val="center"/>
              <w:rPr>
                <w:rFonts w:ascii="Arial" w:eastAsia="Calibri" w:hAnsi="Arial" w:cs="Arial"/>
                <w:b/>
                <w:bCs/>
                <w:sz w:val="18"/>
                <w:szCs w:val="18"/>
                <w:lang w:val="es-CO" w:eastAsia="en-US"/>
              </w:rPr>
            </w:pPr>
          </w:p>
        </w:tc>
        <w:tc>
          <w:tcPr>
            <w:tcW w:w="975" w:type="dxa"/>
            <w:vMerge/>
            <w:tcBorders>
              <w:left w:val="single" w:sz="4" w:space="0" w:color="auto"/>
              <w:bottom w:val="single" w:sz="4" w:space="0" w:color="auto"/>
              <w:right w:val="single" w:sz="4" w:space="0" w:color="auto"/>
            </w:tcBorders>
            <w:vAlign w:val="center"/>
          </w:tcPr>
          <w:p w14:paraId="1EAE5C1B" w14:textId="77777777" w:rsidR="008B291E" w:rsidRPr="006021DA" w:rsidRDefault="008B291E" w:rsidP="00C319A3">
            <w:pPr>
              <w:contextualSpacing/>
              <w:jc w:val="center"/>
              <w:rPr>
                <w:rFonts w:ascii="Arial" w:eastAsia="Calibri" w:hAnsi="Arial" w:cs="Arial"/>
                <w:sz w:val="18"/>
                <w:szCs w:val="18"/>
                <w:lang w:val="es-CO" w:eastAsia="en-US"/>
              </w:rPr>
            </w:pPr>
          </w:p>
        </w:tc>
        <w:tc>
          <w:tcPr>
            <w:tcW w:w="2514" w:type="dxa"/>
            <w:vMerge/>
            <w:tcBorders>
              <w:left w:val="single" w:sz="4" w:space="0" w:color="auto"/>
              <w:right w:val="single" w:sz="4" w:space="0" w:color="auto"/>
            </w:tcBorders>
            <w:vAlign w:val="center"/>
          </w:tcPr>
          <w:p w14:paraId="22103F11" w14:textId="77777777" w:rsidR="008B291E" w:rsidRPr="006021DA" w:rsidRDefault="008B291E" w:rsidP="00C319A3">
            <w:pPr>
              <w:contextualSpacing/>
              <w:jc w:val="center"/>
              <w:rPr>
                <w:rFonts w:ascii="Arial" w:eastAsia="Calibri" w:hAnsi="Arial" w:cs="Arial"/>
                <w:i/>
                <w:sz w:val="18"/>
                <w:szCs w:val="18"/>
                <w:lang w:val="es-CO" w:eastAsia="en-US"/>
              </w:rPr>
            </w:pPr>
          </w:p>
        </w:tc>
        <w:tc>
          <w:tcPr>
            <w:tcW w:w="1599" w:type="dxa"/>
            <w:vMerge/>
            <w:tcBorders>
              <w:left w:val="single" w:sz="4" w:space="0" w:color="auto"/>
              <w:bottom w:val="single" w:sz="4" w:space="0" w:color="auto"/>
              <w:right w:val="single" w:sz="4" w:space="0" w:color="auto"/>
            </w:tcBorders>
            <w:vAlign w:val="center"/>
          </w:tcPr>
          <w:p w14:paraId="64503F0C" w14:textId="77777777" w:rsidR="008B291E" w:rsidRPr="006021DA" w:rsidRDefault="008B291E" w:rsidP="00C319A3">
            <w:pPr>
              <w:contextualSpacing/>
              <w:jc w:val="center"/>
              <w:rPr>
                <w:rFonts w:ascii="Arial" w:eastAsia="Calibri" w:hAnsi="Arial" w:cs="Arial"/>
                <w:sz w:val="18"/>
                <w:szCs w:val="18"/>
                <w:lang w:val="es-CO" w:eastAsia="en-US"/>
              </w:rPr>
            </w:pPr>
          </w:p>
        </w:tc>
        <w:tc>
          <w:tcPr>
            <w:tcW w:w="953" w:type="dxa"/>
            <w:vMerge/>
            <w:tcBorders>
              <w:left w:val="single" w:sz="4" w:space="0" w:color="auto"/>
              <w:bottom w:val="single" w:sz="4" w:space="0" w:color="auto"/>
              <w:right w:val="single" w:sz="4" w:space="0" w:color="auto"/>
            </w:tcBorders>
            <w:vAlign w:val="center"/>
          </w:tcPr>
          <w:p w14:paraId="758FA153" w14:textId="77777777" w:rsidR="008B291E" w:rsidRPr="006021DA" w:rsidRDefault="008B291E" w:rsidP="00C319A3">
            <w:pPr>
              <w:contextualSpacing/>
              <w:jc w:val="center"/>
              <w:rPr>
                <w:rFonts w:ascii="Arial" w:eastAsia="Calibri" w:hAnsi="Arial" w:cs="Arial"/>
                <w:sz w:val="18"/>
                <w:szCs w:val="18"/>
                <w:lang w:val="es-CO" w:eastAsia="en-US"/>
              </w:rPr>
            </w:pPr>
          </w:p>
        </w:tc>
        <w:tc>
          <w:tcPr>
            <w:tcW w:w="1258" w:type="dxa"/>
            <w:vMerge/>
            <w:tcBorders>
              <w:left w:val="single" w:sz="4" w:space="0" w:color="auto"/>
              <w:bottom w:val="single" w:sz="4" w:space="0" w:color="auto"/>
              <w:right w:val="single" w:sz="4" w:space="0" w:color="auto"/>
            </w:tcBorders>
            <w:vAlign w:val="center"/>
          </w:tcPr>
          <w:p w14:paraId="222CD18F" w14:textId="77777777" w:rsidR="008B291E" w:rsidRPr="006021DA" w:rsidRDefault="008B291E" w:rsidP="00C319A3">
            <w:pPr>
              <w:contextualSpacing/>
              <w:jc w:val="center"/>
              <w:rPr>
                <w:rFonts w:ascii="Arial" w:eastAsia="Calibri" w:hAnsi="Arial" w:cs="Arial"/>
                <w:sz w:val="18"/>
                <w:szCs w:val="18"/>
                <w:lang w:val="es-CO" w:eastAsia="en-US"/>
              </w:rPr>
            </w:pPr>
          </w:p>
        </w:tc>
        <w:tc>
          <w:tcPr>
            <w:tcW w:w="1407" w:type="dxa"/>
            <w:tcBorders>
              <w:top w:val="single" w:sz="4" w:space="0" w:color="auto"/>
              <w:left w:val="single" w:sz="4" w:space="0" w:color="auto"/>
              <w:right w:val="single" w:sz="4" w:space="0" w:color="auto"/>
            </w:tcBorders>
            <w:vAlign w:val="center"/>
          </w:tcPr>
          <w:p w14:paraId="2C701DB6"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SGP Calidad</w:t>
            </w:r>
          </w:p>
        </w:tc>
        <w:tc>
          <w:tcPr>
            <w:tcW w:w="1587" w:type="dxa"/>
            <w:vMerge/>
            <w:tcBorders>
              <w:left w:val="single" w:sz="4" w:space="0" w:color="auto"/>
              <w:bottom w:val="single" w:sz="4" w:space="0" w:color="auto"/>
              <w:right w:val="single" w:sz="4" w:space="0" w:color="auto"/>
            </w:tcBorders>
            <w:vAlign w:val="center"/>
          </w:tcPr>
          <w:p w14:paraId="6430A2E3" w14:textId="77777777" w:rsidR="008B291E" w:rsidRPr="006021DA" w:rsidRDefault="008B291E" w:rsidP="00C319A3">
            <w:pPr>
              <w:contextualSpacing/>
              <w:jc w:val="center"/>
              <w:rPr>
                <w:rFonts w:ascii="Arial" w:eastAsia="Calibri" w:hAnsi="Arial" w:cs="Arial"/>
                <w:sz w:val="18"/>
                <w:szCs w:val="18"/>
                <w:lang w:val="es-CO" w:eastAsia="en-US"/>
              </w:rPr>
            </w:pPr>
          </w:p>
        </w:tc>
      </w:tr>
      <w:tr w:rsidR="006021DA" w:rsidRPr="006021DA" w14:paraId="28609363" w14:textId="77777777" w:rsidTr="00D11DB4">
        <w:trPr>
          <w:trHeight w:val="449"/>
          <w:jc w:val="center"/>
        </w:trPr>
        <w:tc>
          <w:tcPr>
            <w:tcW w:w="617" w:type="dxa"/>
            <w:vMerge/>
            <w:tcBorders>
              <w:left w:val="single" w:sz="4" w:space="0" w:color="auto"/>
              <w:right w:val="single" w:sz="4" w:space="0" w:color="auto"/>
            </w:tcBorders>
          </w:tcPr>
          <w:p w14:paraId="60499517" w14:textId="77777777" w:rsidR="008B291E" w:rsidRPr="006021DA" w:rsidRDefault="008B291E" w:rsidP="00C319A3">
            <w:pPr>
              <w:contextualSpacing/>
              <w:jc w:val="center"/>
              <w:rPr>
                <w:rFonts w:ascii="Arial" w:eastAsia="Calibri" w:hAnsi="Arial" w:cs="Arial"/>
                <w:sz w:val="18"/>
                <w:szCs w:val="18"/>
                <w:lang w:val="es-CO" w:eastAsia="en-US"/>
              </w:rPr>
            </w:pPr>
          </w:p>
        </w:tc>
        <w:tc>
          <w:tcPr>
            <w:tcW w:w="975" w:type="dxa"/>
            <w:vMerge w:val="restart"/>
            <w:tcBorders>
              <w:top w:val="single" w:sz="4" w:space="0" w:color="auto"/>
              <w:left w:val="single" w:sz="4" w:space="0" w:color="auto"/>
              <w:right w:val="single" w:sz="4" w:space="0" w:color="auto"/>
            </w:tcBorders>
            <w:vAlign w:val="center"/>
          </w:tcPr>
          <w:p w14:paraId="01E98FF7"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125 de 2020</w:t>
            </w:r>
          </w:p>
        </w:tc>
        <w:tc>
          <w:tcPr>
            <w:tcW w:w="2514" w:type="dxa"/>
            <w:vMerge/>
            <w:tcBorders>
              <w:left w:val="single" w:sz="4" w:space="0" w:color="auto"/>
              <w:right w:val="single" w:sz="4" w:space="0" w:color="auto"/>
            </w:tcBorders>
            <w:vAlign w:val="center"/>
          </w:tcPr>
          <w:p w14:paraId="7844ACD3" w14:textId="77777777" w:rsidR="008B291E" w:rsidRPr="006021DA" w:rsidRDefault="008B291E" w:rsidP="00C319A3">
            <w:pPr>
              <w:contextualSpacing/>
              <w:jc w:val="center"/>
              <w:rPr>
                <w:rFonts w:ascii="Arial" w:eastAsia="Calibri" w:hAnsi="Arial" w:cs="Arial"/>
                <w:i/>
                <w:sz w:val="18"/>
                <w:szCs w:val="18"/>
                <w:lang w:val="es-CO" w:eastAsia="en-US"/>
              </w:rPr>
            </w:pPr>
          </w:p>
        </w:tc>
        <w:tc>
          <w:tcPr>
            <w:tcW w:w="1599" w:type="dxa"/>
            <w:vMerge w:val="restart"/>
            <w:tcBorders>
              <w:top w:val="single" w:sz="4" w:space="0" w:color="auto"/>
              <w:left w:val="single" w:sz="4" w:space="0" w:color="auto"/>
              <w:right w:val="single" w:sz="4" w:space="0" w:color="auto"/>
            </w:tcBorders>
            <w:vAlign w:val="center"/>
          </w:tcPr>
          <w:p w14:paraId="7DA72066"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COMERCIALIZADORA PALACIO G. S.A.S.</w:t>
            </w:r>
          </w:p>
        </w:tc>
        <w:tc>
          <w:tcPr>
            <w:tcW w:w="953" w:type="dxa"/>
            <w:vMerge w:val="restart"/>
            <w:tcBorders>
              <w:top w:val="single" w:sz="4" w:space="0" w:color="auto"/>
              <w:left w:val="single" w:sz="4" w:space="0" w:color="auto"/>
              <w:right w:val="single" w:sz="4" w:space="0" w:color="auto"/>
            </w:tcBorders>
            <w:vAlign w:val="center"/>
          </w:tcPr>
          <w:p w14:paraId="0F92E2AB"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134</w:t>
            </w:r>
          </w:p>
        </w:tc>
        <w:tc>
          <w:tcPr>
            <w:tcW w:w="1258" w:type="dxa"/>
            <w:vMerge w:val="restart"/>
            <w:tcBorders>
              <w:top w:val="single" w:sz="4" w:space="0" w:color="auto"/>
              <w:left w:val="single" w:sz="4" w:space="0" w:color="auto"/>
              <w:right w:val="single" w:sz="4" w:space="0" w:color="auto"/>
            </w:tcBorders>
            <w:vAlign w:val="center"/>
          </w:tcPr>
          <w:p w14:paraId="110E661B"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27-04-2020</w:t>
            </w:r>
          </w:p>
        </w:tc>
        <w:tc>
          <w:tcPr>
            <w:tcW w:w="1407" w:type="dxa"/>
            <w:tcBorders>
              <w:left w:val="single" w:sz="4" w:space="0" w:color="auto"/>
              <w:bottom w:val="single" w:sz="4" w:space="0" w:color="auto"/>
              <w:right w:val="single" w:sz="4" w:space="0" w:color="auto"/>
            </w:tcBorders>
            <w:vAlign w:val="center"/>
          </w:tcPr>
          <w:p w14:paraId="706FE52F"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Transferencias MEN</w:t>
            </w:r>
          </w:p>
        </w:tc>
        <w:tc>
          <w:tcPr>
            <w:tcW w:w="1587" w:type="dxa"/>
            <w:vMerge w:val="restart"/>
            <w:tcBorders>
              <w:top w:val="single" w:sz="4" w:space="0" w:color="auto"/>
              <w:left w:val="single" w:sz="4" w:space="0" w:color="auto"/>
              <w:right w:val="single" w:sz="4" w:space="0" w:color="auto"/>
            </w:tcBorders>
            <w:vAlign w:val="center"/>
          </w:tcPr>
          <w:p w14:paraId="0FB831F1"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$6.870.139.400</w:t>
            </w:r>
          </w:p>
        </w:tc>
      </w:tr>
      <w:tr w:rsidR="006021DA" w:rsidRPr="006021DA" w14:paraId="3DC13AA9" w14:textId="77777777" w:rsidTr="00D11DB4">
        <w:trPr>
          <w:trHeight w:val="448"/>
          <w:jc w:val="center"/>
        </w:trPr>
        <w:tc>
          <w:tcPr>
            <w:tcW w:w="617" w:type="dxa"/>
            <w:vMerge/>
            <w:tcBorders>
              <w:left w:val="single" w:sz="4" w:space="0" w:color="auto"/>
              <w:right w:val="single" w:sz="4" w:space="0" w:color="auto"/>
            </w:tcBorders>
          </w:tcPr>
          <w:p w14:paraId="1C031695" w14:textId="77777777" w:rsidR="008B291E" w:rsidRPr="006021DA" w:rsidRDefault="008B291E" w:rsidP="00C319A3">
            <w:pPr>
              <w:contextualSpacing/>
              <w:jc w:val="center"/>
              <w:rPr>
                <w:rFonts w:ascii="Arial" w:eastAsia="Calibri" w:hAnsi="Arial" w:cs="Arial"/>
                <w:sz w:val="18"/>
                <w:szCs w:val="18"/>
                <w:lang w:val="es-CO" w:eastAsia="en-US"/>
              </w:rPr>
            </w:pPr>
          </w:p>
        </w:tc>
        <w:tc>
          <w:tcPr>
            <w:tcW w:w="975" w:type="dxa"/>
            <w:vMerge/>
            <w:tcBorders>
              <w:left w:val="single" w:sz="4" w:space="0" w:color="auto"/>
              <w:right w:val="single" w:sz="4" w:space="0" w:color="auto"/>
            </w:tcBorders>
            <w:vAlign w:val="center"/>
          </w:tcPr>
          <w:p w14:paraId="3D860EE5" w14:textId="77777777" w:rsidR="008B291E" w:rsidRPr="006021DA" w:rsidRDefault="008B291E" w:rsidP="00C319A3">
            <w:pPr>
              <w:contextualSpacing/>
              <w:jc w:val="center"/>
              <w:rPr>
                <w:rFonts w:ascii="Arial" w:eastAsia="Calibri" w:hAnsi="Arial" w:cs="Arial"/>
                <w:sz w:val="18"/>
                <w:szCs w:val="18"/>
                <w:lang w:val="es-CO" w:eastAsia="en-US"/>
              </w:rPr>
            </w:pPr>
          </w:p>
        </w:tc>
        <w:tc>
          <w:tcPr>
            <w:tcW w:w="2514" w:type="dxa"/>
            <w:vMerge/>
            <w:tcBorders>
              <w:left w:val="single" w:sz="4" w:space="0" w:color="auto"/>
              <w:right w:val="single" w:sz="4" w:space="0" w:color="auto"/>
            </w:tcBorders>
            <w:vAlign w:val="center"/>
          </w:tcPr>
          <w:p w14:paraId="5AF64CF1" w14:textId="77777777" w:rsidR="008B291E" w:rsidRPr="006021DA" w:rsidRDefault="008B291E" w:rsidP="00C319A3">
            <w:pPr>
              <w:contextualSpacing/>
              <w:jc w:val="center"/>
              <w:rPr>
                <w:rFonts w:ascii="Arial" w:eastAsia="Calibri" w:hAnsi="Arial" w:cs="Arial"/>
                <w:i/>
                <w:sz w:val="18"/>
                <w:szCs w:val="18"/>
                <w:lang w:val="es-CO" w:eastAsia="en-US"/>
              </w:rPr>
            </w:pPr>
          </w:p>
        </w:tc>
        <w:tc>
          <w:tcPr>
            <w:tcW w:w="1599" w:type="dxa"/>
            <w:vMerge/>
            <w:tcBorders>
              <w:left w:val="single" w:sz="4" w:space="0" w:color="auto"/>
              <w:right w:val="single" w:sz="4" w:space="0" w:color="auto"/>
            </w:tcBorders>
            <w:vAlign w:val="center"/>
          </w:tcPr>
          <w:p w14:paraId="35F2AD04" w14:textId="77777777" w:rsidR="008B291E" w:rsidRPr="006021DA" w:rsidRDefault="008B291E" w:rsidP="00C319A3">
            <w:pPr>
              <w:contextualSpacing/>
              <w:jc w:val="center"/>
              <w:rPr>
                <w:rFonts w:ascii="Arial" w:eastAsia="Calibri" w:hAnsi="Arial" w:cs="Arial"/>
                <w:sz w:val="18"/>
                <w:szCs w:val="18"/>
                <w:lang w:val="es-CO" w:eastAsia="en-US"/>
              </w:rPr>
            </w:pPr>
          </w:p>
        </w:tc>
        <w:tc>
          <w:tcPr>
            <w:tcW w:w="953" w:type="dxa"/>
            <w:vMerge/>
            <w:tcBorders>
              <w:left w:val="single" w:sz="4" w:space="0" w:color="auto"/>
              <w:right w:val="single" w:sz="4" w:space="0" w:color="auto"/>
            </w:tcBorders>
            <w:vAlign w:val="center"/>
          </w:tcPr>
          <w:p w14:paraId="39E448C5" w14:textId="77777777" w:rsidR="008B291E" w:rsidRPr="006021DA" w:rsidRDefault="008B291E" w:rsidP="00C319A3">
            <w:pPr>
              <w:contextualSpacing/>
              <w:jc w:val="center"/>
              <w:rPr>
                <w:rFonts w:ascii="Arial" w:eastAsia="Calibri" w:hAnsi="Arial" w:cs="Arial"/>
                <w:sz w:val="18"/>
                <w:szCs w:val="18"/>
                <w:lang w:val="es-CO" w:eastAsia="en-US"/>
              </w:rPr>
            </w:pPr>
          </w:p>
        </w:tc>
        <w:tc>
          <w:tcPr>
            <w:tcW w:w="1258" w:type="dxa"/>
            <w:vMerge/>
            <w:tcBorders>
              <w:left w:val="single" w:sz="4" w:space="0" w:color="auto"/>
              <w:right w:val="single" w:sz="4" w:space="0" w:color="auto"/>
            </w:tcBorders>
            <w:vAlign w:val="center"/>
          </w:tcPr>
          <w:p w14:paraId="05C89100" w14:textId="77777777" w:rsidR="008B291E" w:rsidRPr="006021DA" w:rsidRDefault="008B291E" w:rsidP="00C319A3">
            <w:pPr>
              <w:contextualSpacing/>
              <w:jc w:val="center"/>
              <w:rPr>
                <w:rFonts w:ascii="Arial" w:eastAsia="Calibri" w:hAnsi="Arial" w:cs="Arial"/>
                <w:sz w:val="18"/>
                <w:szCs w:val="18"/>
                <w:lang w:val="es-CO" w:eastAsia="en-US"/>
              </w:rPr>
            </w:pPr>
          </w:p>
        </w:tc>
        <w:tc>
          <w:tcPr>
            <w:tcW w:w="1407" w:type="dxa"/>
            <w:tcBorders>
              <w:left w:val="single" w:sz="4" w:space="0" w:color="auto"/>
              <w:bottom w:val="single" w:sz="4" w:space="0" w:color="auto"/>
              <w:right w:val="single" w:sz="4" w:space="0" w:color="auto"/>
            </w:tcBorders>
            <w:vAlign w:val="center"/>
          </w:tcPr>
          <w:p w14:paraId="7A6F61E5"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SGP A. Escolar</w:t>
            </w:r>
          </w:p>
        </w:tc>
        <w:tc>
          <w:tcPr>
            <w:tcW w:w="1587" w:type="dxa"/>
            <w:vMerge/>
            <w:tcBorders>
              <w:left w:val="single" w:sz="4" w:space="0" w:color="auto"/>
              <w:right w:val="single" w:sz="4" w:space="0" w:color="auto"/>
            </w:tcBorders>
            <w:vAlign w:val="center"/>
          </w:tcPr>
          <w:p w14:paraId="1E0B978A" w14:textId="77777777" w:rsidR="008B291E" w:rsidRPr="006021DA" w:rsidRDefault="008B291E" w:rsidP="00C319A3">
            <w:pPr>
              <w:contextualSpacing/>
              <w:jc w:val="center"/>
              <w:rPr>
                <w:rFonts w:ascii="Arial" w:eastAsia="Calibri" w:hAnsi="Arial" w:cs="Arial"/>
                <w:sz w:val="18"/>
                <w:szCs w:val="18"/>
                <w:lang w:val="es-CO" w:eastAsia="en-US"/>
              </w:rPr>
            </w:pPr>
          </w:p>
        </w:tc>
      </w:tr>
      <w:tr w:rsidR="006021DA" w:rsidRPr="006021DA" w14:paraId="3F77B6DC" w14:textId="77777777" w:rsidTr="00D11DB4">
        <w:trPr>
          <w:trHeight w:val="448"/>
          <w:jc w:val="center"/>
        </w:trPr>
        <w:tc>
          <w:tcPr>
            <w:tcW w:w="617" w:type="dxa"/>
            <w:vMerge/>
            <w:tcBorders>
              <w:left w:val="single" w:sz="4" w:space="0" w:color="auto"/>
              <w:bottom w:val="single" w:sz="4" w:space="0" w:color="auto"/>
              <w:right w:val="single" w:sz="4" w:space="0" w:color="auto"/>
            </w:tcBorders>
          </w:tcPr>
          <w:p w14:paraId="38F441B5" w14:textId="77777777" w:rsidR="008B291E" w:rsidRPr="006021DA" w:rsidRDefault="008B291E" w:rsidP="00C319A3">
            <w:pPr>
              <w:contextualSpacing/>
              <w:jc w:val="center"/>
              <w:rPr>
                <w:rFonts w:ascii="Arial" w:eastAsia="Calibri" w:hAnsi="Arial" w:cs="Arial"/>
                <w:sz w:val="18"/>
                <w:szCs w:val="18"/>
                <w:lang w:val="es-CO" w:eastAsia="en-US"/>
              </w:rPr>
            </w:pPr>
          </w:p>
        </w:tc>
        <w:tc>
          <w:tcPr>
            <w:tcW w:w="975" w:type="dxa"/>
            <w:vMerge/>
            <w:tcBorders>
              <w:left w:val="single" w:sz="4" w:space="0" w:color="auto"/>
              <w:bottom w:val="single" w:sz="4" w:space="0" w:color="auto"/>
              <w:right w:val="single" w:sz="4" w:space="0" w:color="auto"/>
            </w:tcBorders>
            <w:vAlign w:val="center"/>
          </w:tcPr>
          <w:p w14:paraId="0D898E34" w14:textId="77777777" w:rsidR="008B291E" w:rsidRPr="006021DA" w:rsidRDefault="008B291E" w:rsidP="00C319A3">
            <w:pPr>
              <w:contextualSpacing/>
              <w:jc w:val="center"/>
              <w:rPr>
                <w:rFonts w:ascii="Arial" w:eastAsia="Calibri" w:hAnsi="Arial" w:cs="Arial"/>
                <w:sz w:val="18"/>
                <w:szCs w:val="18"/>
                <w:lang w:val="es-CO" w:eastAsia="en-US"/>
              </w:rPr>
            </w:pPr>
          </w:p>
        </w:tc>
        <w:tc>
          <w:tcPr>
            <w:tcW w:w="2514" w:type="dxa"/>
            <w:vMerge/>
            <w:tcBorders>
              <w:left w:val="single" w:sz="4" w:space="0" w:color="auto"/>
              <w:bottom w:val="single" w:sz="4" w:space="0" w:color="auto"/>
              <w:right w:val="single" w:sz="4" w:space="0" w:color="auto"/>
            </w:tcBorders>
            <w:vAlign w:val="center"/>
          </w:tcPr>
          <w:p w14:paraId="7121255F" w14:textId="77777777" w:rsidR="008B291E" w:rsidRPr="006021DA" w:rsidRDefault="008B291E" w:rsidP="00C319A3">
            <w:pPr>
              <w:contextualSpacing/>
              <w:jc w:val="center"/>
              <w:rPr>
                <w:rFonts w:ascii="Arial" w:eastAsia="Calibri" w:hAnsi="Arial" w:cs="Arial"/>
                <w:i/>
                <w:sz w:val="18"/>
                <w:szCs w:val="18"/>
                <w:lang w:val="es-CO" w:eastAsia="en-US"/>
              </w:rPr>
            </w:pPr>
          </w:p>
        </w:tc>
        <w:tc>
          <w:tcPr>
            <w:tcW w:w="1599" w:type="dxa"/>
            <w:vMerge/>
            <w:tcBorders>
              <w:left w:val="single" w:sz="4" w:space="0" w:color="auto"/>
              <w:bottom w:val="single" w:sz="4" w:space="0" w:color="auto"/>
              <w:right w:val="single" w:sz="4" w:space="0" w:color="auto"/>
            </w:tcBorders>
            <w:vAlign w:val="center"/>
          </w:tcPr>
          <w:p w14:paraId="1FA3AE77" w14:textId="77777777" w:rsidR="008B291E" w:rsidRPr="006021DA" w:rsidRDefault="008B291E" w:rsidP="00C319A3">
            <w:pPr>
              <w:contextualSpacing/>
              <w:jc w:val="center"/>
              <w:rPr>
                <w:rFonts w:ascii="Arial" w:eastAsia="Calibri" w:hAnsi="Arial" w:cs="Arial"/>
                <w:sz w:val="18"/>
                <w:szCs w:val="18"/>
                <w:lang w:val="es-CO" w:eastAsia="en-US"/>
              </w:rPr>
            </w:pPr>
          </w:p>
        </w:tc>
        <w:tc>
          <w:tcPr>
            <w:tcW w:w="953" w:type="dxa"/>
            <w:vMerge/>
            <w:tcBorders>
              <w:left w:val="single" w:sz="4" w:space="0" w:color="auto"/>
              <w:bottom w:val="single" w:sz="4" w:space="0" w:color="auto"/>
              <w:right w:val="single" w:sz="4" w:space="0" w:color="auto"/>
            </w:tcBorders>
            <w:vAlign w:val="center"/>
          </w:tcPr>
          <w:p w14:paraId="6568D5EF" w14:textId="77777777" w:rsidR="008B291E" w:rsidRPr="006021DA" w:rsidRDefault="008B291E" w:rsidP="00C319A3">
            <w:pPr>
              <w:contextualSpacing/>
              <w:jc w:val="center"/>
              <w:rPr>
                <w:rFonts w:ascii="Arial" w:eastAsia="Calibri" w:hAnsi="Arial" w:cs="Arial"/>
                <w:sz w:val="18"/>
                <w:szCs w:val="18"/>
                <w:lang w:val="es-CO" w:eastAsia="en-US"/>
              </w:rPr>
            </w:pPr>
          </w:p>
        </w:tc>
        <w:tc>
          <w:tcPr>
            <w:tcW w:w="1258" w:type="dxa"/>
            <w:vMerge/>
            <w:tcBorders>
              <w:left w:val="single" w:sz="4" w:space="0" w:color="auto"/>
              <w:bottom w:val="single" w:sz="4" w:space="0" w:color="auto"/>
              <w:right w:val="single" w:sz="4" w:space="0" w:color="auto"/>
            </w:tcBorders>
            <w:vAlign w:val="center"/>
          </w:tcPr>
          <w:p w14:paraId="01E40F57" w14:textId="77777777" w:rsidR="008B291E" w:rsidRPr="006021DA" w:rsidRDefault="008B291E" w:rsidP="00C319A3">
            <w:pPr>
              <w:contextualSpacing/>
              <w:jc w:val="center"/>
              <w:rPr>
                <w:rFonts w:ascii="Arial" w:eastAsia="Calibri" w:hAnsi="Arial" w:cs="Arial"/>
                <w:sz w:val="18"/>
                <w:szCs w:val="18"/>
                <w:lang w:val="es-CO" w:eastAsia="en-US"/>
              </w:rPr>
            </w:pPr>
          </w:p>
        </w:tc>
        <w:tc>
          <w:tcPr>
            <w:tcW w:w="1407" w:type="dxa"/>
            <w:tcBorders>
              <w:left w:val="single" w:sz="4" w:space="0" w:color="auto"/>
              <w:bottom w:val="single" w:sz="4" w:space="0" w:color="auto"/>
              <w:right w:val="single" w:sz="4" w:space="0" w:color="auto"/>
            </w:tcBorders>
            <w:vAlign w:val="center"/>
          </w:tcPr>
          <w:p w14:paraId="252D2418"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SGP Calidad</w:t>
            </w:r>
          </w:p>
        </w:tc>
        <w:tc>
          <w:tcPr>
            <w:tcW w:w="1587" w:type="dxa"/>
            <w:vMerge/>
            <w:tcBorders>
              <w:left w:val="single" w:sz="4" w:space="0" w:color="auto"/>
              <w:bottom w:val="single" w:sz="4" w:space="0" w:color="auto"/>
              <w:right w:val="single" w:sz="4" w:space="0" w:color="auto"/>
            </w:tcBorders>
            <w:vAlign w:val="center"/>
          </w:tcPr>
          <w:p w14:paraId="4FCE7BFF" w14:textId="77777777" w:rsidR="008B291E" w:rsidRPr="006021DA" w:rsidRDefault="008B291E" w:rsidP="00C319A3">
            <w:pPr>
              <w:contextualSpacing/>
              <w:jc w:val="center"/>
              <w:rPr>
                <w:rFonts w:ascii="Arial" w:eastAsia="Calibri" w:hAnsi="Arial" w:cs="Arial"/>
                <w:sz w:val="18"/>
                <w:szCs w:val="18"/>
                <w:lang w:val="es-CO" w:eastAsia="en-US"/>
              </w:rPr>
            </w:pPr>
          </w:p>
        </w:tc>
      </w:tr>
      <w:tr w:rsidR="006021DA" w:rsidRPr="006021DA" w14:paraId="1F71E8E3" w14:textId="77777777" w:rsidTr="00D11DB4">
        <w:trPr>
          <w:trHeight w:val="279"/>
          <w:jc w:val="center"/>
        </w:trPr>
        <w:tc>
          <w:tcPr>
            <w:tcW w:w="617" w:type="dxa"/>
            <w:vMerge w:val="restart"/>
            <w:tcBorders>
              <w:top w:val="single" w:sz="4" w:space="0" w:color="auto"/>
              <w:left w:val="single" w:sz="4" w:space="0" w:color="auto"/>
              <w:right w:val="single" w:sz="4" w:space="0" w:color="auto"/>
            </w:tcBorders>
            <w:vAlign w:val="center"/>
          </w:tcPr>
          <w:p w14:paraId="6EAEEBDD" w14:textId="77777777" w:rsidR="008B291E" w:rsidRPr="006021DA" w:rsidRDefault="008B291E" w:rsidP="00C319A3">
            <w:pPr>
              <w:contextualSpacing/>
              <w:jc w:val="center"/>
              <w:rPr>
                <w:rFonts w:ascii="Arial" w:eastAsia="Calibri" w:hAnsi="Arial" w:cs="Arial"/>
                <w:b/>
                <w:bCs/>
                <w:sz w:val="18"/>
                <w:szCs w:val="18"/>
                <w:lang w:val="es-CO" w:eastAsia="en-US"/>
              </w:rPr>
            </w:pPr>
            <w:r w:rsidRPr="006021DA">
              <w:rPr>
                <w:rFonts w:ascii="Arial" w:eastAsia="Calibri" w:hAnsi="Arial" w:cs="Arial"/>
                <w:b/>
                <w:bCs/>
                <w:sz w:val="18"/>
                <w:szCs w:val="18"/>
                <w:lang w:val="es-CO" w:eastAsia="en-US"/>
              </w:rPr>
              <w:t>2021</w:t>
            </w:r>
          </w:p>
        </w:tc>
        <w:tc>
          <w:tcPr>
            <w:tcW w:w="975" w:type="dxa"/>
            <w:vMerge w:val="restart"/>
            <w:tcBorders>
              <w:top w:val="single" w:sz="4" w:space="0" w:color="auto"/>
              <w:left w:val="single" w:sz="4" w:space="0" w:color="auto"/>
              <w:right w:val="single" w:sz="4" w:space="0" w:color="auto"/>
            </w:tcBorders>
            <w:vAlign w:val="center"/>
          </w:tcPr>
          <w:p w14:paraId="479B643D"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032 de 2021</w:t>
            </w:r>
          </w:p>
        </w:tc>
        <w:tc>
          <w:tcPr>
            <w:tcW w:w="2514" w:type="dxa"/>
            <w:vMerge w:val="restart"/>
            <w:tcBorders>
              <w:top w:val="single" w:sz="4" w:space="0" w:color="auto"/>
              <w:left w:val="single" w:sz="4" w:space="0" w:color="auto"/>
              <w:right w:val="single" w:sz="4" w:space="0" w:color="auto"/>
            </w:tcBorders>
            <w:vAlign w:val="center"/>
          </w:tcPr>
          <w:p w14:paraId="2F6141D1" w14:textId="77777777" w:rsidR="008B291E" w:rsidRPr="006021DA" w:rsidRDefault="008B291E" w:rsidP="00C319A3">
            <w:pPr>
              <w:contextualSpacing/>
              <w:jc w:val="center"/>
              <w:rPr>
                <w:rFonts w:ascii="Arial" w:eastAsia="Calibri" w:hAnsi="Arial" w:cs="Arial"/>
                <w:i/>
                <w:sz w:val="18"/>
                <w:szCs w:val="18"/>
                <w:lang w:val="es-CO" w:eastAsia="en-US"/>
              </w:rPr>
            </w:pPr>
            <w:r w:rsidRPr="006021DA">
              <w:rPr>
                <w:rFonts w:ascii="Arial" w:eastAsia="Calibri" w:hAnsi="Arial" w:cs="Arial"/>
                <w:i/>
                <w:sz w:val="18"/>
                <w:szCs w:val="18"/>
                <w:lang w:val="es-CO" w:eastAsia="en-US"/>
              </w:rPr>
              <w:t xml:space="preserve">Operar el Programa de </w:t>
            </w:r>
            <w:r w:rsidR="000F5ED1" w:rsidRPr="006021DA">
              <w:rPr>
                <w:rFonts w:ascii="Arial" w:eastAsia="Calibri" w:hAnsi="Arial" w:cs="Arial"/>
                <w:i/>
                <w:sz w:val="18"/>
                <w:szCs w:val="18"/>
                <w:lang w:val="es-CO" w:eastAsia="en-US"/>
              </w:rPr>
              <w:t>Alimentación</w:t>
            </w:r>
            <w:r w:rsidRPr="006021DA">
              <w:rPr>
                <w:rFonts w:ascii="Arial" w:eastAsia="Calibri" w:hAnsi="Arial" w:cs="Arial"/>
                <w:i/>
                <w:sz w:val="18"/>
                <w:szCs w:val="18"/>
                <w:lang w:val="es-CO" w:eastAsia="en-US"/>
              </w:rPr>
              <w:t xml:space="preserve"> Escolar PAE -para el suministro de complemento alimentario y almuerzo a la población estudiantil matriculada en las instituciones y centros educativos oficiales del Distrito de Turbo - Antioquia a fin de garantizar el acceso, permanencia, integridad y calidad del sistema educativo.</w:t>
            </w:r>
          </w:p>
        </w:tc>
        <w:tc>
          <w:tcPr>
            <w:tcW w:w="1599" w:type="dxa"/>
            <w:vMerge w:val="restart"/>
            <w:tcBorders>
              <w:top w:val="single" w:sz="4" w:space="0" w:color="auto"/>
              <w:left w:val="single" w:sz="4" w:space="0" w:color="auto"/>
              <w:right w:val="single" w:sz="4" w:space="0" w:color="auto"/>
            </w:tcBorders>
            <w:vAlign w:val="center"/>
          </w:tcPr>
          <w:p w14:paraId="4126B79B"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COMERCIALIZADORA PALACIO G. S.A.S.</w:t>
            </w:r>
          </w:p>
        </w:tc>
        <w:tc>
          <w:tcPr>
            <w:tcW w:w="953" w:type="dxa"/>
            <w:vMerge w:val="restart"/>
            <w:tcBorders>
              <w:top w:val="single" w:sz="4" w:space="0" w:color="auto"/>
              <w:left w:val="single" w:sz="4" w:space="0" w:color="auto"/>
              <w:right w:val="single" w:sz="4" w:space="0" w:color="auto"/>
            </w:tcBorders>
            <w:vAlign w:val="center"/>
          </w:tcPr>
          <w:p w14:paraId="055E967F"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100</w:t>
            </w:r>
          </w:p>
        </w:tc>
        <w:tc>
          <w:tcPr>
            <w:tcW w:w="1258" w:type="dxa"/>
            <w:vMerge w:val="restart"/>
            <w:tcBorders>
              <w:top w:val="single" w:sz="4" w:space="0" w:color="auto"/>
              <w:left w:val="single" w:sz="4" w:space="0" w:color="auto"/>
              <w:right w:val="single" w:sz="4" w:space="0" w:color="auto"/>
            </w:tcBorders>
            <w:vAlign w:val="center"/>
          </w:tcPr>
          <w:p w14:paraId="18C029CE"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08-02-2021</w:t>
            </w:r>
          </w:p>
        </w:tc>
        <w:tc>
          <w:tcPr>
            <w:tcW w:w="1407" w:type="dxa"/>
            <w:tcBorders>
              <w:top w:val="single" w:sz="4" w:space="0" w:color="auto"/>
              <w:left w:val="single" w:sz="4" w:space="0" w:color="auto"/>
              <w:bottom w:val="single" w:sz="4" w:space="0" w:color="auto"/>
              <w:right w:val="single" w:sz="4" w:space="0" w:color="auto"/>
            </w:tcBorders>
            <w:vAlign w:val="center"/>
          </w:tcPr>
          <w:p w14:paraId="1F1088FF"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Transferencias MEN</w:t>
            </w:r>
          </w:p>
        </w:tc>
        <w:tc>
          <w:tcPr>
            <w:tcW w:w="1587" w:type="dxa"/>
            <w:vMerge w:val="restart"/>
            <w:tcBorders>
              <w:top w:val="single" w:sz="4" w:space="0" w:color="auto"/>
              <w:left w:val="single" w:sz="4" w:space="0" w:color="auto"/>
              <w:right w:val="single" w:sz="4" w:space="0" w:color="auto"/>
            </w:tcBorders>
            <w:vAlign w:val="center"/>
          </w:tcPr>
          <w:p w14:paraId="58646B36"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$4.589.550.000</w:t>
            </w:r>
          </w:p>
        </w:tc>
      </w:tr>
      <w:tr w:rsidR="006021DA" w:rsidRPr="006021DA" w14:paraId="1B3B98D1" w14:textId="77777777" w:rsidTr="00D11DB4">
        <w:trPr>
          <w:trHeight w:val="278"/>
          <w:jc w:val="center"/>
        </w:trPr>
        <w:tc>
          <w:tcPr>
            <w:tcW w:w="617" w:type="dxa"/>
            <w:vMerge/>
            <w:tcBorders>
              <w:left w:val="single" w:sz="4" w:space="0" w:color="auto"/>
              <w:right w:val="single" w:sz="4" w:space="0" w:color="auto"/>
            </w:tcBorders>
            <w:vAlign w:val="center"/>
          </w:tcPr>
          <w:p w14:paraId="70000003" w14:textId="77777777" w:rsidR="008B291E" w:rsidRPr="006021DA" w:rsidRDefault="008B291E" w:rsidP="00C319A3">
            <w:pPr>
              <w:contextualSpacing/>
              <w:jc w:val="center"/>
              <w:rPr>
                <w:rFonts w:ascii="Arial" w:eastAsia="Calibri" w:hAnsi="Arial" w:cs="Arial"/>
                <w:b/>
                <w:bCs/>
                <w:sz w:val="18"/>
                <w:szCs w:val="18"/>
                <w:lang w:val="es-CO" w:eastAsia="en-US"/>
              </w:rPr>
            </w:pPr>
          </w:p>
        </w:tc>
        <w:tc>
          <w:tcPr>
            <w:tcW w:w="975" w:type="dxa"/>
            <w:vMerge/>
            <w:tcBorders>
              <w:left w:val="single" w:sz="4" w:space="0" w:color="auto"/>
              <w:bottom w:val="single" w:sz="4" w:space="0" w:color="auto"/>
              <w:right w:val="single" w:sz="4" w:space="0" w:color="auto"/>
            </w:tcBorders>
            <w:vAlign w:val="center"/>
          </w:tcPr>
          <w:p w14:paraId="4B0D7218" w14:textId="77777777" w:rsidR="008B291E" w:rsidRPr="006021DA" w:rsidRDefault="008B291E" w:rsidP="00C319A3">
            <w:pPr>
              <w:contextualSpacing/>
              <w:jc w:val="center"/>
              <w:rPr>
                <w:rFonts w:ascii="Arial" w:eastAsia="Calibri" w:hAnsi="Arial" w:cs="Arial"/>
                <w:sz w:val="18"/>
                <w:szCs w:val="18"/>
                <w:lang w:val="es-CO" w:eastAsia="en-US"/>
              </w:rPr>
            </w:pPr>
          </w:p>
        </w:tc>
        <w:tc>
          <w:tcPr>
            <w:tcW w:w="2514" w:type="dxa"/>
            <w:vMerge/>
            <w:tcBorders>
              <w:left w:val="single" w:sz="4" w:space="0" w:color="auto"/>
              <w:right w:val="single" w:sz="4" w:space="0" w:color="auto"/>
            </w:tcBorders>
            <w:vAlign w:val="center"/>
          </w:tcPr>
          <w:p w14:paraId="5DDED810" w14:textId="77777777" w:rsidR="008B291E" w:rsidRPr="006021DA" w:rsidRDefault="008B291E" w:rsidP="00C319A3">
            <w:pPr>
              <w:contextualSpacing/>
              <w:jc w:val="center"/>
              <w:rPr>
                <w:rFonts w:ascii="Arial" w:eastAsia="Calibri" w:hAnsi="Arial" w:cs="Arial"/>
                <w:sz w:val="18"/>
                <w:szCs w:val="18"/>
                <w:lang w:val="es-CO" w:eastAsia="en-US"/>
              </w:rPr>
            </w:pPr>
          </w:p>
        </w:tc>
        <w:tc>
          <w:tcPr>
            <w:tcW w:w="1599" w:type="dxa"/>
            <w:vMerge/>
            <w:tcBorders>
              <w:left w:val="single" w:sz="4" w:space="0" w:color="auto"/>
              <w:bottom w:val="single" w:sz="4" w:space="0" w:color="auto"/>
              <w:right w:val="single" w:sz="4" w:space="0" w:color="auto"/>
            </w:tcBorders>
            <w:vAlign w:val="center"/>
          </w:tcPr>
          <w:p w14:paraId="4913B361" w14:textId="77777777" w:rsidR="008B291E" w:rsidRPr="006021DA" w:rsidRDefault="008B291E" w:rsidP="00C319A3">
            <w:pPr>
              <w:contextualSpacing/>
              <w:jc w:val="center"/>
              <w:rPr>
                <w:rFonts w:ascii="Arial" w:eastAsia="Calibri" w:hAnsi="Arial" w:cs="Arial"/>
                <w:sz w:val="18"/>
                <w:szCs w:val="18"/>
                <w:lang w:val="es-CO" w:eastAsia="en-US"/>
              </w:rPr>
            </w:pPr>
          </w:p>
        </w:tc>
        <w:tc>
          <w:tcPr>
            <w:tcW w:w="953" w:type="dxa"/>
            <w:vMerge/>
            <w:tcBorders>
              <w:left w:val="single" w:sz="4" w:space="0" w:color="auto"/>
              <w:bottom w:val="single" w:sz="4" w:space="0" w:color="auto"/>
              <w:right w:val="single" w:sz="4" w:space="0" w:color="auto"/>
            </w:tcBorders>
            <w:vAlign w:val="center"/>
          </w:tcPr>
          <w:p w14:paraId="13D57AB7" w14:textId="77777777" w:rsidR="008B291E" w:rsidRPr="006021DA" w:rsidRDefault="008B291E" w:rsidP="00C319A3">
            <w:pPr>
              <w:contextualSpacing/>
              <w:jc w:val="center"/>
              <w:rPr>
                <w:rFonts w:ascii="Arial" w:eastAsia="Calibri" w:hAnsi="Arial" w:cs="Arial"/>
                <w:sz w:val="18"/>
                <w:szCs w:val="18"/>
                <w:lang w:val="es-CO" w:eastAsia="en-US"/>
              </w:rPr>
            </w:pPr>
          </w:p>
        </w:tc>
        <w:tc>
          <w:tcPr>
            <w:tcW w:w="1258" w:type="dxa"/>
            <w:vMerge/>
            <w:tcBorders>
              <w:left w:val="single" w:sz="4" w:space="0" w:color="auto"/>
              <w:bottom w:val="single" w:sz="4" w:space="0" w:color="auto"/>
              <w:right w:val="single" w:sz="4" w:space="0" w:color="auto"/>
            </w:tcBorders>
            <w:vAlign w:val="center"/>
          </w:tcPr>
          <w:p w14:paraId="7FD17639" w14:textId="77777777" w:rsidR="008B291E" w:rsidRPr="006021DA" w:rsidRDefault="008B291E" w:rsidP="00C319A3">
            <w:pPr>
              <w:contextualSpacing/>
              <w:jc w:val="center"/>
              <w:rPr>
                <w:rFonts w:ascii="Arial" w:eastAsia="Calibri" w:hAnsi="Arial" w:cs="Arial"/>
                <w:sz w:val="18"/>
                <w:szCs w:val="18"/>
                <w:lang w:val="es-CO" w:eastAsia="en-US"/>
              </w:rPr>
            </w:pPr>
          </w:p>
        </w:tc>
        <w:tc>
          <w:tcPr>
            <w:tcW w:w="1407" w:type="dxa"/>
            <w:tcBorders>
              <w:top w:val="single" w:sz="4" w:space="0" w:color="auto"/>
              <w:left w:val="single" w:sz="4" w:space="0" w:color="auto"/>
              <w:bottom w:val="single" w:sz="4" w:space="0" w:color="auto"/>
              <w:right w:val="single" w:sz="4" w:space="0" w:color="auto"/>
            </w:tcBorders>
            <w:vAlign w:val="center"/>
          </w:tcPr>
          <w:p w14:paraId="21B16E4E"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SGP A. Escolar</w:t>
            </w:r>
          </w:p>
        </w:tc>
        <w:tc>
          <w:tcPr>
            <w:tcW w:w="1587" w:type="dxa"/>
            <w:vMerge/>
            <w:tcBorders>
              <w:left w:val="single" w:sz="4" w:space="0" w:color="auto"/>
              <w:bottom w:val="single" w:sz="4" w:space="0" w:color="auto"/>
              <w:right w:val="single" w:sz="4" w:space="0" w:color="auto"/>
            </w:tcBorders>
            <w:vAlign w:val="center"/>
          </w:tcPr>
          <w:p w14:paraId="2EE17B15" w14:textId="77777777" w:rsidR="008B291E" w:rsidRPr="006021DA" w:rsidRDefault="008B291E" w:rsidP="00C319A3">
            <w:pPr>
              <w:contextualSpacing/>
              <w:jc w:val="center"/>
              <w:rPr>
                <w:rFonts w:ascii="Arial" w:eastAsia="Calibri" w:hAnsi="Arial" w:cs="Arial"/>
                <w:sz w:val="18"/>
                <w:szCs w:val="18"/>
                <w:lang w:val="es-CO" w:eastAsia="en-US"/>
              </w:rPr>
            </w:pPr>
          </w:p>
        </w:tc>
      </w:tr>
      <w:tr w:rsidR="006021DA" w:rsidRPr="006021DA" w14:paraId="7FDFEFDF" w14:textId="77777777" w:rsidTr="00D11DB4">
        <w:trPr>
          <w:trHeight w:val="578"/>
          <w:jc w:val="center"/>
        </w:trPr>
        <w:tc>
          <w:tcPr>
            <w:tcW w:w="617" w:type="dxa"/>
            <w:vMerge/>
            <w:tcBorders>
              <w:left w:val="single" w:sz="4" w:space="0" w:color="auto"/>
              <w:right w:val="single" w:sz="4" w:space="0" w:color="auto"/>
            </w:tcBorders>
          </w:tcPr>
          <w:p w14:paraId="586248A4" w14:textId="77777777" w:rsidR="008B291E" w:rsidRPr="006021DA" w:rsidRDefault="008B291E" w:rsidP="00C319A3">
            <w:pPr>
              <w:contextualSpacing/>
              <w:jc w:val="center"/>
              <w:rPr>
                <w:rFonts w:ascii="Arial" w:eastAsia="Calibri" w:hAnsi="Arial" w:cs="Arial"/>
                <w:sz w:val="18"/>
                <w:szCs w:val="18"/>
                <w:lang w:val="es-CO" w:eastAsia="en-US"/>
              </w:rPr>
            </w:pPr>
          </w:p>
        </w:tc>
        <w:tc>
          <w:tcPr>
            <w:tcW w:w="975" w:type="dxa"/>
            <w:vMerge w:val="restart"/>
            <w:tcBorders>
              <w:top w:val="single" w:sz="4" w:space="0" w:color="auto"/>
              <w:left w:val="single" w:sz="4" w:space="0" w:color="auto"/>
              <w:right w:val="single" w:sz="4" w:space="0" w:color="auto"/>
            </w:tcBorders>
            <w:vAlign w:val="center"/>
          </w:tcPr>
          <w:p w14:paraId="4D8996B1"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292 de 2021</w:t>
            </w:r>
          </w:p>
        </w:tc>
        <w:tc>
          <w:tcPr>
            <w:tcW w:w="2514" w:type="dxa"/>
            <w:vMerge/>
            <w:tcBorders>
              <w:left w:val="single" w:sz="4" w:space="0" w:color="auto"/>
              <w:right w:val="single" w:sz="4" w:space="0" w:color="auto"/>
            </w:tcBorders>
            <w:vAlign w:val="center"/>
          </w:tcPr>
          <w:p w14:paraId="3266D958" w14:textId="77777777" w:rsidR="008B291E" w:rsidRPr="006021DA" w:rsidRDefault="008B291E" w:rsidP="00C319A3">
            <w:pPr>
              <w:contextualSpacing/>
              <w:jc w:val="center"/>
              <w:rPr>
                <w:rFonts w:ascii="Arial" w:eastAsia="Calibri" w:hAnsi="Arial" w:cs="Arial"/>
                <w:sz w:val="18"/>
                <w:szCs w:val="18"/>
                <w:lang w:val="es-CO" w:eastAsia="en-US"/>
              </w:rPr>
            </w:pPr>
          </w:p>
        </w:tc>
        <w:tc>
          <w:tcPr>
            <w:tcW w:w="1599" w:type="dxa"/>
            <w:vMerge w:val="restart"/>
            <w:tcBorders>
              <w:top w:val="single" w:sz="4" w:space="0" w:color="auto"/>
              <w:left w:val="single" w:sz="4" w:space="0" w:color="auto"/>
              <w:right w:val="single" w:sz="4" w:space="0" w:color="auto"/>
            </w:tcBorders>
            <w:vAlign w:val="center"/>
          </w:tcPr>
          <w:p w14:paraId="2EACE507"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INNOVA SOLUCIONES &amp; SUMINISTROS S.A.S.</w:t>
            </w:r>
          </w:p>
        </w:tc>
        <w:tc>
          <w:tcPr>
            <w:tcW w:w="953" w:type="dxa"/>
            <w:vMerge w:val="restart"/>
            <w:tcBorders>
              <w:top w:val="single" w:sz="4" w:space="0" w:color="auto"/>
              <w:left w:val="single" w:sz="4" w:space="0" w:color="auto"/>
              <w:right w:val="single" w:sz="4" w:space="0" w:color="auto"/>
            </w:tcBorders>
            <w:vAlign w:val="center"/>
          </w:tcPr>
          <w:p w14:paraId="39DB1223"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60</w:t>
            </w:r>
          </w:p>
        </w:tc>
        <w:tc>
          <w:tcPr>
            <w:tcW w:w="1258" w:type="dxa"/>
            <w:vMerge w:val="restart"/>
            <w:tcBorders>
              <w:top w:val="single" w:sz="4" w:space="0" w:color="auto"/>
              <w:left w:val="single" w:sz="4" w:space="0" w:color="auto"/>
              <w:right w:val="single" w:sz="4" w:space="0" w:color="auto"/>
            </w:tcBorders>
            <w:vAlign w:val="center"/>
          </w:tcPr>
          <w:p w14:paraId="2453A554"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18-08-2021</w:t>
            </w:r>
          </w:p>
        </w:tc>
        <w:tc>
          <w:tcPr>
            <w:tcW w:w="1407" w:type="dxa"/>
            <w:tcBorders>
              <w:top w:val="single" w:sz="4" w:space="0" w:color="auto"/>
              <w:left w:val="single" w:sz="4" w:space="0" w:color="auto"/>
              <w:bottom w:val="single" w:sz="4" w:space="0" w:color="auto"/>
              <w:right w:val="single" w:sz="4" w:space="0" w:color="auto"/>
            </w:tcBorders>
            <w:vAlign w:val="center"/>
          </w:tcPr>
          <w:p w14:paraId="37FA4E79"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Transferencias MEN</w:t>
            </w:r>
          </w:p>
        </w:tc>
        <w:tc>
          <w:tcPr>
            <w:tcW w:w="1587" w:type="dxa"/>
            <w:vMerge w:val="restart"/>
            <w:tcBorders>
              <w:top w:val="single" w:sz="4" w:space="0" w:color="auto"/>
              <w:left w:val="single" w:sz="4" w:space="0" w:color="auto"/>
              <w:right w:val="single" w:sz="4" w:space="0" w:color="auto"/>
            </w:tcBorders>
            <w:vAlign w:val="center"/>
          </w:tcPr>
          <w:p w14:paraId="18A15253"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$3.298.401.120</w:t>
            </w:r>
          </w:p>
        </w:tc>
      </w:tr>
      <w:tr w:rsidR="006021DA" w:rsidRPr="006021DA" w14:paraId="5E376CCC" w14:textId="77777777" w:rsidTr="00D11DB4">
        <w:trPr>
          <w:trHeight w:val="577"/>
          <w:jc w:val="center"/>
        </w:trPr>
        <w:tc>
          <w:tcPr>
            <w:tcW w:w="617" w:type="dxa"/>
            <w:vMerge/>
            <w:tcBorders>
              <w:left w:val="single" w:sz="4" w:space="0" w:color="auto"/>
              <w:right w:val="single" w:sz="4" w:space="0" w:color="auto"/>
            </w:tcBorders>
          </w:tcPr>
          <w:p w14:paraId="4D024748" w14:textId="77777777" w:rsidR="008B291E" w:rsidRPr="006021DA" w:rsidRDefault="008B291E" w:rsidP="00C319A3">
            <w:pPr>
              <w:contextualSpacing/>
              <w:jc w:val="center"/>
              <w:rPr>
                <w:rFonts w:ascii="Arial" w:eastAsia="Calibri" w:hAnsi="Arial" w:cs="Arial"/>
                <w:sz w:val="18"/>
                <w:szCs w:val="18"/>
                <w:lang w:val="es-CO" w:eastAsia="en-US"/>
              </w:rPr>
            </w:pPr>
          </w:p>
        </w:tc>
        <w:tc>
          <w:tcPr>
            <w:tcW w:w="975" w:type="dxa"/>
            <w:vMerge/>
            <w:tcBorders>
              <w:left w:val="single" w:sz="4" w:space="0" w:color="auto"/>
              <w:bottom w:val="single" w:sz="4" w:space="0" w:color="auto"/>
              <w:right w:val="single" w:sz="4" w:space="0" w:color="auto"/>
            </w:tcBorders>
            <w:vAlign w:val="center"/>
          </w:tcPr>
          <w:p w14:paraId="6B756600" w14:textId="77777777" w:rsidR="008B291E" w:rsidRPr="006021DA" w:rsidRDefault="008B291E" w:rsidP="00C319A3">
            <w:pPr>
              <w:contextualSpacing/>
              <w:jc w:val="center"/>
              <w:rPr>
                <w:rFonts w:ascii="Arial" w:eastAsia="Calibri" w:hAnsi="Arial" w:cs="Arial"/>
                <w:sz w:val="18"/>
                <w:szCs w:val="18"/>
                <w:lang w:val="es-CO" w:eastAsia="en-US"/>
              </w:rPr>
            </w:pPr>
          </w:p>
        </w:tc>
        <w:tc>
          <w:tcPr>
            <w:tcW w:w="2514" w:type="dxa"/>
            <w:vMerge/>
            <w:tcBorders>
              <w:left w:val="single" w:sz="4" w:space="0" w:color="auto"/>
              <w:right w:val="single" w:sz="4" w:space="0" w:color="auto"/>
            </w:tcBorders>
            <w:vAlign w:val="center"/>
          </w:tcPr>
          <w:p w14:paraId="11D70DD5" w14:textId="77777777" w:rsidR="008B291E" w:rsidRPr="006021DA" w:rsidRDefault="008B291E" w:rsidP="00C319A3">
            <w:pPr>
              <w:contextualSpacing/>
              <w:jc w:val="center"/>
              <w:rPr>
                <w:rFonts w:ascii="Arial" w:eastAsia="Calibri" w:hAnsi="Arial" w:cs="Arial"/>
                <w:sz w:val="18"/>
                <w:szCs w:val="18"/>
                <w:lang w:val="es-CO" w:eastAsia="en-US"/>
              </w:rPr>
            </w:pPr>
          </w:p>
        </w:tc>
        <w:tc>
          <w:tcPr>
            <w:tcW w:w="1599" w:type="dxa"/>
            <w:vMerge/>
            <w:tcBorders>
              <w:left w:val="single" w:sz="4" w:space="0" w:color="auto"/>
              <w:bottom w:val="single" w:sz="4" w:space="0" w:color="auto"/>
              <w:right w:val="single" w:sz="4" w:space="0" w:color="auto"/>
            </w:tcBorders>
            <w:vAlign w:val="center"/>
          </w:tcPr>
          <w:p w14:paraId="023A535D" w14:textId="77777777" w:rsidR="008B291E" w:rsidRPr="006021DA" w:rsidRDefault="008B291E" w:rsidP="00C319A3">
            <w:pPr>
              <w:contextualSpacing/>
              <w:jc w:val="center"/>
              <w:rPr>
                <w:rFonts w:ascii="Arial" w:eastAsia="Calibri" w:hAnsi="Arial" w:cs="Arial"/>
                <w:sz w:val="18"/>
                <w:szCs w:val="18"/>
                <w:lang w:val="es-CO" w:eastAsia="en-US"/>
              </w:rPr>
            </w:pPr>
          </w:p>
        </w:tc>
        <w:tc>
          <w:tcPr>
            <w:tcW w:w="953" w:type="dxa"/>
            <w:vMerge/>
            <w:tcBorders>
              <w:left w:val="single" w:sz="4" w:space="0" w:color="auto"/>
              <w:bottom w:val="single" w:sz="4" w:space="0" w:color="auto"/>
              <w:right w:val="single" w:sz="4" w:space="0" w:color="auto"/>
            </w:tcBorders>
            <w:vAlign w:val="center"/>
          </w:tcPr>
          <w:p w14:paraId="129CC5FE" w14:textId="77777777" w:rsidR="008B291E" w:rsidRPr="006021DA" w:rsidRDefault="008B291E" w:rsidP="00C319A3">
            <w:pPr>
              <w:contextualSpacing/>
              <w:jc w:val="center"/>
              <w:rPr>
                <w:rFonts w:ascii="Arial" w:eastAsia="Calibri" w:hAnsi="Arial" w:cs="Arial"/>
                <w:sz w:val="18"/>
                <w:szCs w:val="18"/>
                <w:lang w:val="es-CO" w:eastAsia="en-US"/>
              </w:rPr>
            </w:pPr>
          </w:p>
        </w:tc>
        <w:tc>
          <w:tcPr>
            <w:tcW w:w="1258" w:type="dxa"/>
            <w:vMerge/>
            <w:tcBorders>
              <w:left w:val="single" w:sz="4" w:space="0" w:color="auto"/>
              <w:bottom w:val="single" w:sz="4" w:space="0" w:color="auto"/>
              <w:right w:val="single" w:sz="4" w:space="0" w:color="auto"/>
            </w:tcBorders>
            <w:vAlign w:val="center"/>
          </w:tcPr>
          <w:p w14:paraId="23646563" w14:textId="77777777" w:rsidR="008B291E" w:rsidRPr="006021DA" w:rsidRDefault="008B291E" w:rsidP="00C319A3">
            <w:pPr>
              <w:contextualSpacing/>
              <w:jc w:val="center"/>
              <w:rPr>
                <w:rFonts w:ascii="Arial" w:eastAsia="Calibri" w:hAnsi="Arial" w:cs="Arial"/>
                <w:sz w:val="18"/>
                <w:szCs w:val="18"/>
                <w:lang w:val="es-CO" w:eastAsia="en-US"/>
              </w:rPr>
            </w:pPr>
          </w:p>
        </w:tc>
        <w:tc>
          <w:tcPr>
            <w:tcW w:w="1407" w:type="dxa"/>
            <w:tcBorders>
              <w:top w:val="single" w:sz="4" w:space="0" w:color="auto"/>
              <w:left w:val="single" w:sz="4" w:space="0" w:color="auto"/>
              <w:bottom w:val="single" w:sz="4" w:space="0" w:color="auto"/>
              <w:right w:val="single" w:sz="4" w:space="0" w:color="auto"/>
            </w:tcBorders>
            <w:vAlign w:val="center"/>
          </w:tcPr>
          <w:p w14:paraId="5D9255B7"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SGP A. Escolar</w:t>
            </w:r>
          </w:p>
        </w:tc>
        <w:tc>
          <w:tcPr>
            <w:tcW w:w="1587" w:type="dxa"/>
            <w:vMerge/>
            <w:tcBorders>
              <w:left w:val="single" w:sz="4" w:space="0" w:color="auto"/>
              <w:bottom w:val="single" w:sz="4" w:space="0" w:color="auto"/>
              <w:right w:val="single" w:sz="4" w:space="0" w:color="auto"/>
            </w:tcBorders>
            <w:vAlign w:val="center"/>
          </w:tcPr>
          <w:p w14:paraId="51EF23A6" w14:textId="77777777" w:rsidR="008B291E" w:rsidRPr="006021DA" w:rsidRDefault="008B291E" w:rsidP="00C319A3">
            <w:pPr>
              <w:contextualSpacing/>
              <w:jc w:val="center"/>
              <w:rPr>
                <w:rFonts w:ascii="Arial" w:eastAsia="Calibri" w:hAnsi="Arial" w:cs="Arial"/>
                <w:sz w:val="18"/>
                <w:szCs w:val="18"/>
                <w:lang w:val="es-CO" w:eastAsia="en-US"/>
              </w:rPr>
            </w:pPr>
          </w:p>
        </w:tc>
      </w:tr>
      <w:tr w:rsidR="006021DA" w:rsidRPr="006021DA" w14:paraId="6FE9382A" w14:textId="77777777" w:rsidTr="00D11DB4">
        <w:trPr>
          <w:trHeight w:val="489"/>
          <w:jc w:val="center"/>
        </w:trPr>
        <w:tc>
          <w:tcPr>
            <w:tcW w:w="617" w:type="dxa"/>
            <w:vMerge/>
            <w:tcBorders>
              <w:left w:val="single" w:sz="4" w:space="0" w:color="auto"/>
              <w:right w:val="single" w:sz="4" w:space="0" w:color="auto"/>
            </w:tcBorders>
          </w:tcPr>
          <w:p w14:paraId="0F55B19E" w14:textId="77777777" w:rsidR="008B291E" w:rsidRPr="006021DA" w:rsidRDefault="008B291E" w:rsidP="00C319A3">
            <w:pPr>
              <w:contextualSpacing/>
              <w:jc w:val="center"/>
              <w:rPr>
                <w:rFonts w:ascii="Arial" w:eastAsia="Calibri" w:hAnsi="Arial" w:cs="Arial"/>
                <w:sz w:val="18"/>
                <w:szCs w:val="18"/>
                <w:lang w:val="es-CO" w:eastAsia="en-US"/>
              </w:rPr>
            </w:pPr>
          </w:p>
        </w:tc>
        <w:tc>
          <w:tcPr>
            <w:tcW w:w="975" w:type="dxa"/>
            <w:vMerge w:val="restart"/>
            <w:tcBorders>
              <w:top w:val="single" w:sz="4" w:space="0" w:color="auto"/>
              <w:left w:val="single" w:sz="4" w:space="0" w:color="auto"/>
              <w:right w:val="single" w:sz="4" w:space="0" w:color="auto"/>
            </w:tcBorders>
            <w:vAlign w:val="center"/>
          </w:tcPr>
          <w:p w14:paraId="658BB644"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343 de 2021</w:t>
            </w:r>
          </w:p>
        </w:tc>
        <w:tc>
          <w:tcPr>
            <w:tcW w:w="2514" w:type="dxa"/>
            <w:vMerge/>
            <w:tcBorders>
              <w:left w:val="single" w:sz="4" w:space="0" w:color="auto"/>
              <w:right w:val="single" w:sz="4" w:space="0" w:color="auto"/>
            </w:tcBorders>
            <w:vAlign w:val="center"/>
          </w:tcPr>
          <w:p w14:paraId="3BDC2D90" w14:textId="77777777" w:rsidR="008B291E" w:rsidRPr="006021DA" w:rsidRDefault="008B291E" w:rsidP="00C319A3">
            <w:pPr>
              <w:contextualSpacing/>
              <w:jc w:val="center"/>
              <w:rPr>
                <w:rFonts w:ascii="Arial" w:eastAsia="Calibri" w:hAnsi="Arial" w:cs="Arial"/>
                <w:sz w:val="18"/>
                <w:szCs w:val="18"/>
                <w:lang w:val="es-CO" w:eastAsia="en-US"/>
              </w:rPr>
            </w:pPr>
          </w:p>
        </w:tc>
        <w:tc>
          <w:tcPr>
            <w:tcW w:w="1599" w:type="dxa"/>
            <w:vMerge w:val="restart"/>
            <w:tcBorders>
              <w:top w:val="single" w:sz="4" w:space="0" w:color="auto"/>
              <w:left w:val="single" w:sz="4" w:space="0" w:color="auto"/>
              <w:right w:val="single" w:sz="4" w:space="0" w:color="auto"/>
            </w:tcBorders>
            <w:vAlign w:val="center"/>
          </w:tcPr>
          <w:p w14:paraId="08CCC582"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INNOVA SOLUCIONES &amp; SUMINISTROS S.A.S.</w:t>
            </w:r>
          </w:p>
        </w:tc>
        <w:tc>
          <w:tcPr>
            <w:tcW w:w="953" w:type="dxa"/>
            <w:vMerge w:val="restart"/>
            <w:tcBorders>
              <w:top w:val="single" w:sz="4" w:space="0" w:color="auto"/>
              <w:left w:val="single" w:sz="4" w:space="0" w:color="auto"/>
              <w:right w:val="single" w:sz="4" w:space="0" w:color="auto"/>
            </w:tcBorders>
            <w:vAlign w:val="center"/>
          </w:tcPr>
          <w:p w14:paraId="32C1B7B0"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5</w:t>
            </w:r>
          </w:p>
        </w:tc>
        <w:tc>
          <w:tcPr>
            <w:tcW w:w="1258" w:type="dxa"/>
            <w:vMerge w:val="restart"/>
            <w:tcBorders>
              <w:top w:val="single" w:sz="4" w:space="0" w:color="auto"/>
              <w:left w:val="single" w:sz="4" w:space="0" w:color="auto"/>
              <w:right w:val="single" w:sz="4" w:space="0" w:color="auto"/>
            </w:tcBorders>
            <w:vAlign w:val="center"/>
          </w:tcPr>
          <w:p w14:paraId="4CB09BE6"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22-11-2021</w:t>
            </w:r>
          </w:p>
        </w:tc>
        <w:tc>
          <w:tcPr>
            <w:tcW w:w="1407" w:type="dxa"/>
            <w:tcBorders>
              <w:top w:val="single" w:sz="4" w:space="0" w:color="auto"/>
              <w:left w:val="single" w:sz="4" w:space="0" w:color="auto"/>
              <w:bottom w:val="single" w:sz="4" w:space="0" w:color="auto"/>
              <w:right w:val="single" w:sz="4" w:space="0" w:color="auto"/>
            </w:tcBorders>
            <w:vAlign w:val="center"/>
          </w:tcPr>
          <w:p w14:paraId="2E59B2E7"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Transferencias MEN</w:t>
            </w:r>
          </w:p>
        </w:tc>
        <w:tc>
          <w:tcPr>
            <w:tcW w:w="1587" w:type="dxa"/>
            <w:vMerge w:val="restart"/>
            <w:tcBorders>
              <w:top w:val="single" w:sz="4" w:space="0" w:color="auto"/>
              <w:left w:val="single" w:sz="4" w:space="0" w:color="auto"/>
              <w:right w:val="single" w:sz="4" w:space="0" w:color="auto"/>
            </w:tcBorders>
            <w:vAlign w:val="center"/>
          </w:tcPr>
          <w:p w14:paraId="4231146C" w14:textId="77777777" w:rsidR="008B291E" w:rsidRPr="006021DA" w:rsidRDefault="008B291E" w:rsidP="00C319A3">
            <w:pPr>
              <w:contextualSpacing/>
              <w:jc w:val="center"/>
              <w:rPr>
                <w:rFonts w:ascii="Arial" w:eastAsia="Times New Roman" w:hAnsi="Arial" w:cs="Arial"/>
                <w:sz w:val="22"/>
                <w:szCs w:val="22"/>
                <w:lang w:val="es-CO" w:eastAsia="es-CO"/>
              </w:rPr>
            </w:pPr>
            <w:r w:rsidRPr="006021DA">
              <w:rPr>
                <w:rFonts w:ascii="Arial" w:hAnsi="Arial" w:cs="Arial"/>
                <w:sz w:val="18"/>
                <w:szCs w:val="22"/>
              </w:rPr>
              <w:t xml:space="preserve">$274.866.760 </w:t>
            </w:r>
          </w:p>
        </w:tc>
      </w:tr>
      <w:tr w:rsidR="006021DA" w:rsidRPr="006021DA" w14:paraId="6861133C" w14:textId="77777777" w:rsidTr="00D11DB4">
        <w:trPr>
          <w:trHeight w:val="489"/>
          <w:jc w:val="center"/>
        </w:trPr>
        <w:tc>
          <w:tcPr>
            <w:tcW w:w="617" w:type="dxa"/>
            <w:vMerge/>
            <w:tcBorders>
              <w:left w:val="single" w:sz="4" w:space="0" w:color="auto"/>
              <w:bottom w:val="single" w:sz="4" w:space="0" w:color="auto"/>
              <w:right w:val="single" w:sz="4" w:space="0" w:color="auto"/>
            </w:tcBorders>
          </w:tcPr>
          <w:p w14:paraId="611CA7A8" w14:textId="77777777" w:rsidR="008B291E" w:rsidRPr="006021DA" w:rsidRDefault="008B291E" w:rsidP="00C319A3">
            <w:pPr>
              <w:contextualSpacing/>
              <w:jc w:val="center"/>
              <w:rPr>
                <w:rFonts w:ascii="Arial" w:eastAsia="Calibri" w:hAnsi="Arial" w:cs="Arial"/>
                <w:sz w:val="18"/>
                <w:szCs w:val="18"/>
                <w:lang w:val="es-CO" w:eastAsia="en-US"/>
              </w:rPr>
            </w:pPr>
          </w:p>
        </w:tc>
        <w:tc>
          <w:tcPr>
            <w:tcW w:w="975" w:type="dxa"/>
            <w:vMerge/>
            <w:tcBorders>
              <w:left w:val="single" w:sz="4" w:space="0" w:color="auto"/>
              <w:bottom w:val="single" w:sz="4" w:space="0" w:color="auto"/>
              <w:right w:val="single" w:sz="4" w:space="0" w:color="auto"/>
            </w:tcBorders>
            <w:vAlign w:val="center"/>
          </w:tcPr>
          <w:p w14:paraId="2358B060" w14:textId="77777777" w:rsidR="008B291E" w:rsidRPr="006021DA" w:rsidRDefault="008B291E" w:rsidP="00C319A3">
            <w:pPr>
              <w:contextualSpacing/>
              <w:jc w:val="center"/>
              <w:rPr>
                <w:rFonts w:ascii="Arial" w:eastAsia="Calibri" w:hAnsi="Arial" w:cs="Arial"/>
                <w:sz w:val="18"/>
                <w:szCs w:val="18"/>
                <w:lang w:val="es-CO" w:eastAsia="en-US"/>
              </w:rPr>
            </w:pPr>
          </w:p>
        </w:tc>
        <w:tc>
          <w:tcPr>
            <w:tcW w:w="2514" w:type="dxa"/>
            <w:vMerge/>
            <w:tcBorders>
              <w:left w:val="single" w:sz="4" w:space="0" w:color="auto"/>
              <w:bottom w:val="single" w:sz="4" w:space="0" w:color="auto"/>
              <w:right w:val="single" w:sz="4" w:space="0" w:color="auto"/>
            </w:tcBorders>
            <w:vAlign w:val="center"/>
          </w:tcPr>
          <w:p w14:paraId="1C730C46" w14:textId="77777777" w:rsidR="008B291E" w:rsidRPr="006021DA" w:rsidRDefault="008B291E" w:rsidP="00C319A3">
            <w:pPr>
              <w:contextualSpacing/>
              <w:jc w:val="center"/>
              <w:rPr>
                <w:rFonts w:ascii="Arial" w:eastAsia="Calibri" w:hAnsi="Arial" w:cs="Arial"/>
                <w:sz w:val="18"/>
                <w:szCs w:val="18"/>
                <w:lang w:val="es-CO" w:eastAsia="en-US"/>
              </w:rPr>
            </w:pPr>
          </w:p>
        </w:tc>
        <w:tc>
          <w:tcPr>
            <w:tcW w:w="1599" w:type="dxa"/>
            <w:vMerge/>
            <w:tcBorders>
              <w:left w:val="single" w:sz="4" w:space="0" w:color="auto"/>
              <w:bottom w:val="single" w:sz="4" w:space="0" w:color="auto"/>
              <w:right w:val="single" w:sz="4" w:space="0" w:color="auto"/>
            </w:tcBorders>
            <w:vAlign w:val="center"/>
          </w:tcPr>
          <w:p w14:paraId="04AA9228" w14:textId="77777777" w:rsidR="008B291E" w:rsidRPr="006021DA" w:rsidRDefault="008B291E" w:rsidP="00C319A3">
            <w:pPr>
              <w:contextualSpacing/>
              <w:jc w:val="center"/>
              <w:rPr>
                <w:rFonts w:ascii="Arial" w:hAnsi="Arial" w:cs="Arial"/>
                <w:sz w:val="22"/>
                <w:szCs w:val="22"/>
              </w:rPr>
            </w:pPr>
          </w:p>
        </w:tc>
        <w:tc>
          <w:tcPr>
            <w:tcW w:w="953" w:type="dxa"/>
            <w:vMerge/>
            <w:tcBorders>
              <w:left w:val="single" w:sz="4" w:space="0" w:color="auto"/>
              <w:bottom w:val="single" w:sz="4" w:space="0" w:color="auto"/>
              <w:right w:val="single" w:sz="4" w:space="0" w:color="auto"/>
            </w:tcBorders>
            <w:vAlign w:val="center"/>
          </w:tcPr>
          <w:p w14:paraId="1EB5A8E7" w14:textId="77777777" w:rsidR="008B291E" w:rsidRPr="006021DA" w:rsidRDefault="008B291E" w:rsidP="00C319A3">
            <w:pPr>
              <w:contextualSpacing/>
              <w:jc w:val="center"/>
              <w:rPr>
                <w:rFonts w:ascii="Arial" w:eastAsia="Calibri" w:hAnsi="Arial" w:cs="Arial"/>
                <w:sz w:val="18"/>
                <w:szCs w:val="18"/>
                <w:lang w:val="es-CO" w:eastAsia="en-US"/>
              </w:rPr>
            </w:pPr>
          </w:p>
        </w:tc>
        <w:tc>
          <w:tcPr>
            <w:tcW w:w="1258" w:type="dxa"/>
            <w:vMerge/>
            <w:tcBorders>
              <w:left w:val="single" w:sz="4" w:space="0" w:color="auto"/>
              <w:bottom w:val="single" w:sz="4" w:space="0" w:color="auto"/>
              <w:right w:val="single" w:sz="4" w:space="0" w:color="auto"/>
            </w:tcBorders>
            <w:vAlign w:val="center"/>
          </w:tcPr>
          <w:p w14:paraId="3A1D6B61" w14:textId="77777777" w:rsidR="008B291E" w:rsidRPr="006021DA" w:rsidRDefault="008B291E" w:rsidP="00C319A3">
            <w:pPr>
              <w:contextualSpacing/>
              <w:jc w:val="center"/>
              <w:rPr>
                <w:rFonts w:ascii="Arial" w:eastAsia="Calibri" w:hAnsi="Arial" w:cs="Arial"/>
                <w:sz w:val="18"/>
                <w:szCs w:val="18"/>
                <w:lang w:val="es-CO" w:eastAsia="en-US"/>
              </w:rPr>
            </w:pPr>
          </w:p>
        </w:tc>
        <w:tc>
          <w:tcPr>
            <w:tcW w:w="1407" w:type="dxa"/>
            <w:tcBorders>
              <w:top w:val="single" w:sz="4" w:space="0" w:color="auto"/>
              <w:left w:val="single" w:sz="4" w:space="0" w:color="auto"/>
              <w:bottom w:val="single" w:sz="4" w:space="0" w:color="auto"/>
              <w:right w:val="single" w:sz="4" w:space="0" w:color="auto"/>
            </w:tcBorders>
            <w:vAlign w:val="center"/>
          </w:tcPr>
          <w:p w14:paraId="15AD2A54" w14:textId="77777777" w:rsidR="008B291E" w:rsidRPr="006021DA" w:rsidRDefault="008B291E" w:rsidP="00C319A3">
            <w:pPr>
              <w:contextualSpacing/>
              <w:jc w:val="center"/>
              <w:rPr>
                <w:rFonts w:ascii="Arial" w:eastAsia="Calibri" w:hAnsi="Arial" w:cs="Arial"/>
                <w:sz w:val="18"/>
                <w:szCs w:val="18"/>
                <w:lang w:val="es-CO" w:eastAsia="en-US"/>
              </w:rPr>
            </w:pPr>
            <w:r w:rsidRPr="006021DA">
              <w:rPr>
                <w:rFonts w:ascii="Arial" w:eastAsia="Calibri" w:hAnsi="Arial" w:cs="Arial"/>
                <w:sz w:val="18"/>
                <w:szCs w:val="18"/>
                <w:lang w:val="es-CO" w:eastAsia="en-US"/>
              </w:rPr>
              <w:t>SGP A. Escolar</w:t>
            </w:r>
          </w:p>
        </w:tc>
        <w:tc>
          <w:tcPr>
            <w:tcW w:w="1587" w:type="dxa"/>
            <w:vMerge/>
            <w:tcBorders>
              <w:left w:val="single" w:sz="4" w:space="0" w:color="auto"/>
              <w:bottom w:val="single" w:sz="4" w:space="0" w:color="auto"/>
              <w:right w:val="single" w:sz="4" w:space="0" w:color="auto"/>
            </w:tcBorders>
            <w:vAlign w:val="center"/>
          </w:tcPr>
          <w:p w14:paraId="2F3D93EF" w14:textId="77777777" w:rsidR="008B291E" w:rsidRPr="006021DA" w:rsidRDefault="008B291E" w:rsidP="00C319A3">
            <w:pPr>
              <w:contextualSpacing/>
              <w:jc w:val="center"/>
              <w:rPr>
                <w:rFonts w:ascii="Arial" w:hAnsi="Arial" w:cs="Arial"/>
                <w:sz w:val="22"/>
                <w:szCs w:val="22"/>
              </w:rPr>
            </w:pPr>
          </w:p>
        </w:tc>
      </w:tr>
      <w:tr w:rsidR="006021DA" w:rsidRPr="006021DA" w14:paraId="6B268B0D" w14:textId="77777777" w:rsidTr="00742605">
        <w:trPr>
          <w:jc w:val="center"/>
        </w:trPr>
        <w:tc>
          <w:tcPr>
            <w:tcW w:w="617" w:type="dxa"/>
            <w:tcBorders>
              <w:top w:val="single" w:sz="4" w:space="0" w:color="auto"/>
              <w:left w:val="single" w:sz="4" w:space="0" w:color="auto"/>
              <w:bottom w:val="single" w:sz="4" w:space="0" w:color="auto"/>
              <w:right w:val="single" w:sz="4" w:space="0" w:color="auto"/>
            </w:tcBorders>
            <w:shd w:val="clear" w:color="auto" w:fill="666699"/>
          </w:tcPr>
          <w:p w14:paraId="6F2BD5B6" w14:textId="77777777" w:rsidR="008B291E" w:rsidRPr="006021DA" w:rsidRDefault="008B291E" w:rsidP="00C319A3">
            <w:pPr>
              <w:contextualSpacing/>
              <w:jc w:val="center"/>
              <w:rPr>
                <w:rFonts w:ascii="Arial" w:eastAsia="Calibri" w:hAnsi="Arial" w:cs="Arial"/>
                <w:b/>
                <w:sz w:val="18"/>
                <w:szCs w:val="18"/>
                <w:lang w:val="es-CO" w:eastAsia="en-US"/>
              </w:rPr>
            </w:pPr>
          </w:p>
        </w:tc>
        <w:tc>
          <w:tcPr>
            <w:tcW w:w="8706" w:type="dxa"/>
            <w:gridSpan w:val="6"/>
            <w:tcBorders>
              <w:top w:val="single" w:sz="4" w:space="0" w:color="auto"/>
              <w:left w:val="single" w:sz="4" w:space="0" w:color="auto"/>
              <w:bottom w:val="single" w:sz="4" w:space="0" w:color="auto"/>
              <w:right w:val="single" w:sz="4" w:space="0" w:color="auto"/>
            </w:tcBorders>
            <w:shd w:val="clear" w:color="auto" w:fill="666699"/>
            <w:hideMark/>
          </w:tcPr>
          <w:p w14:paraId="7FB29D0D" w14:textId="77777777" w:rsidR="008B291E" w:rsidRPr="00E1297B" w:rsidRDefault="008B291E" w:rsidP="00C319A3">
            <w:pPr>
              <w:contextualSpacing/>
              <w:jc w:val="center"/>
              <w:rPr>
                <w:rFonts w:ascii="Arial" w:eastAsia="Calibri" w:hAnsi="Arial" w:cs="Arial"/>
                <w:color w:val="FFFFFF" w:themeColor="background1"/>
                <w:sz w:val="18"/>
                <w:szCs w:val="18"/>
                <w:lang w:val="es-CO" w:eastAsia="en-US"/>
              </w:rPr>
            </w:pPr>
            <w:r w:rsidRPr="00E1297B">
              <w:rPr>
                <w:rFonts w:ascii="Arial" w:eastAsia="Calibri" w:hAnsi="Arial" w:cs="Arial"/>
                <w:b/>
                <w:color w:val="FFFFFF" w:themeColor="background1"/>
                <w:sz w:val="18"/>
                <w:szCs w:val="18"/>
                <w:lang w:val="es-CO" w:eastAsia="en-US"/>
              </w:rPr>
              <w:t>TOTAL:</w:t>
            </w:r>
          </w:p>
        </w:tc>
        <w:tc>
          <w:tcPr>
            <w:tcW w:w="1587" w:type="dxa"/>
            <w:tcBorders>
              <w:top w:val="single" w:sz="4" w:space="0" w:color="auto"/>
              <w:left w:val="single" w:sz="4" w:space="0" w:color="auto"/>
              <w:bottom w:val="single" w:sz="4" w:space="0" w:color="auto"/>
              <w:right w:val="single" w:sz="4" w:space="0" w:color="auto"/>
            </w:tcBorders>
            <w:shd w:val="clear" w:color="auto" w:fill="666699"/>
            <w:vAlign w:val="center"/>
            <w:hideMark/>
          </w:tcPr>
          <w:p w14:paraId="023FF855" w14:textId="77777777" w:rsidR="008B291E" w:rsidRPr="00E1297B" w:rsidRDefault="008B291E" w:rsidP="00C319A3">
            <w:pPr>
              <w:contextualSpacing/>
              <w:jc w:val="center"/>
              <w:rPr>
                <w:rFonts w:ascii="Arial" w:eastAsia="Calibri" w:hAnsi="Arial" w:cs="Arial"/>
                <w:b/>
                <w:color w:val="FFFFFF" w:themeColor="background1"/>
                <w:sz w:val="18"/>
                <w:szCs w:val="18"/>
                <w:lang w:val="es-CO" w:eastAsia="en-US"/>
              </w:rPr>
            </w:pPr>
            <w:r w:rsidRPr="00E1297B">
              <w:rPr>
                <w:rFonts w:ascii="Arial" w:eastAsia="Calibri" w:hAnsi="Arial" w:cs="Arial"/>
                <w:b/>
                <w:color w:val="FFFFFF" w:themeColor="background1"/>
                <w:sz w:val="18"/>
                <w:szCs w:val="18"/>
                <w:lang w:val="es-CO" w:eastAsia="en-US"/>
              </w:rPr>
              <w:t>$17.802.595.680</w:t>
            </w:r>
          </w:p>
        </w:tc>
      </w:tr>
    </w:tbl>
    <w:p w14:paraId="40B15814" w14:textId="77777777" w:rsidR="008F095B" w:rsidRPr="006021DA" w:rsidRDefault="00C2705B" w:rsidP="00C319A3">
      <w:pPr>
        <w:contextualSpacing/>
        <w:jc w:val="center"/>
        <w:rPr>
          <w:rFonts w:ascii="Arial" w:hAnsi="Arial" w:cs="Arial"/>
          <w:sz w:val="16"/>
          <w:szCs w:val="16"/>
        </w:rPr>
      </w:pPr>
      <w:r w:rsidRPr="006021DA">
        <w:rPr>
          <w:rFonts w:ascii="Arial" w:eastAsia="Calibri" w:hAnsi="Arial" w:cs="Arial"/>
          <w:sz w:val="16"/>
          <w:szCs w:val="16"/>
          <w:lang w:val="es-CO" w:eastAsia="en-US"/>
        </w:rPr>
        <w:t>Fuente: Información remitida por la Entidad Territorial.</w:t>
      </w:r>
      <w:r w:rsidRPr="006021DA">
        <w:rPr>
          <w:rFonts w:ascii="Arial" w:hAnsi="Arial" w:cs="Arial"/>
          <w:sz w:val="16"/>
          <w:szCs w:val="16"/>
        </w:rPr>
        <w:t xml:space="preserve"> </w:t>
      </w:r>
    </w:p>
    <w:p w14:paraId="6E8CC676" w14:textId="77777777" w:rsidR="008F095B" w:rsidRPr="006021DA" w:rsidRDefault="008F095B" w:rsidP="00C319A3">
      <w:pPr>
        <w:contextualSpacing/>
        <w:rPr>
          <w:rFonts w:ascii="Arial" w:eastAsia="Calibri" w:hAnsi="Arial" w:cs="Arial"/>
          <w:sz w:val="22"/>
          <w:szCs w:val="22"/>
          <w:lang w:val="es-CO" w:eastAsia="en-US"/>
        </w:rPr>
      </w:pPr>
    </w:p>
    <w:p w14:paraId="29A69CD9" w14:textId="77777777" w:rsidR="004F0BCC" w:rsidRPr="006021DA" w:rsidRDefault="008F095B" w:rsidP="00C319A3">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De lo anterior, </w:t>
      </w:r>
      <w:r w:rsidR="005C5839" w:rsidRPr="006021DA">
        <w:rPr>
          <w:rFonts w:ascii="Arial" w:eastAsia="Calibri" w:hAnsi="Arial" w:cs="Arial"/>
          <w:sz w:val="22"/>
          <w:szCs w:val="22"/>
          <w:lang w:val="es-CO" w:eastAsia="en-US"/>
        </w:rPr>
        <w:t>vale la pena resaltar</w:t>
      </w:r>
      <w:r w:rsidRPr="006021DA">
        <w:rPr>
          <w:rFonts w:ascii="Arial" w:eastAsia="Calibri" w:hAnsi="Arial" w:cs="Arial"/>
          <w:sz w:val="22"/>
          <w:szCs w:val="22"/>
          <w:lang w:val="es-CO" w:eastAsia="en-US"/>
        </w:rPr>
        <w:t xml:space="preserve"> que</w:t>
      </w:r>
      <w:r w:rsidR="00B446A3" w:rsidRPr="006021DA">
        <w:rPr>
          <w:rFonts w:ascii="Arial" w:eastAsia="Calibri" w:hAnsi="Arial" w:cs="Arial"/>
          <w:sz w:val="22"/>
          <w:szCs w:val="22"/>
          <w:lang w:val="es-CO" w:eastAsia="en-US"/>
        </w:rPr>
        <w:t xml:space="preserve"> para el año escolar 2020</w:t>
      </w:r>
      <w:r w:rsidRPr="006021DA">
        <w:rPr>
          <w:rFonts w:ascii="Arial" w:eastAsia="Calibri" w:hAnsi="Arial" w:cs="Arial"/>
          <w:sz w:val="22"/>
          <w:szCs w:val="22"/>
          <w:lang w:val="es-CO" w:eastAsia="en-US"/>
        </w:rPr>
        <w:t xml:space="preserve"> la Entidad Territorial contrató desde el inicio del calendario escolar, que según la Resolución No. </w:t>
      </w:r>
      <w:r w:rsidR="00B446A3" w:rsidRPr="006021DA">
        <w:rPr>
          <w:rFonts w:ascii="Arial" w:eastAsia="Calibri" w:hAnsi="Arial" w:cs="Arial"/>
          <w:sz w:val="22"/>
          <w:szCs w:val="22"/>
          <w:lang w:val="es-CO" w:eastAsia="en-US"/>
        </w:rPr>
        <w:t>27502</w:t>
      </w:r>
      <w:r w:rsidR="00B446A3" w:rsidRPr="006021DA">
        <w:rPr>
          <w:rStyle w:val="Refdenotaalpie"/>
          <w:rFonts w:ascii="Arial" w:eastAsia="Calibri" w:hAnsi="Arial" w:cs="Arial"/>
          <w:sz w:val="22"/>
          <w:szCs w:val="22"/>
          <w:lang w:val="es-CO" w:eastAsia="en-US"/>
        </w:rPr>
        <w:footnoteReference w:id="5"/>
      </w:r>
      <w:r w:rsidRPr="006021DA">
        <w:rPr>
          <w:rFonts w:ascii="Arial" w:eastAsia="Calibri" w:hAnsi="Arial" w:cs="Arial"/>
          <w:sz w:val="22"/>
          <w:szCs w:val="22"/>
          <w:lang w:val="es-CO" w:eastAsia="en-US"/>
        </w:rPr>
        <w:t xml:space="preserve"> del </w:t>
      </w:r>
      <w:r w:rsidR="00B446A3" w:rsidRPr="006021DA">
        <w:rPr>
          <w:rFonts w:ascii="Arial" w:eastAsia="Calibri" w:hAnsi="Arial" w:cs="Arial"/>
          <w:sz w:val="22"/>
          <w:szCs w:val="22"/>
          <w:lang w:val="es-CO" w:eastAsia="en-US"/>
        </w:rPr>
        <w:t>29</w:t>
      </w:r>
      <w:r w:rsidRPr="006021DA">
        <w:rPr>
          <w:rFonts w:ascii="Arial" w:eastAsia="Calibri" w:hAnsi="Arial" w:cs="Arial"/>
          <w:sz w:val="22"/>
          <w:szCs w:val="22"/>
          <w:lang w:val="es-CO" w:eastAsia="en-US"/>
        </w:rPr>
        <w:t xml:space="preserve"> de octubre de </w:t>
      </w:r>
      <w:r w:rsidR="0051432A" w:rsidRPr="006021DA">
        <w:rPr>
          <w:rFonts w:ascii="Arial" w:eastAsia="Calibri" w:hAnsi="Arial" w:cs="Arial"/>
          <w:sz w:val="22"/>
          <w:szCs w:val="22"/>
          <w:lang w:val="es-CO" w:eastAsia="en-US"/>
        </w:rPr>
        <w:t>20</w:t>
      </w:r>
      <w:r w:rsidR="00B446A3" w:rsidRPr="006021DA">
        <w:rPr>
          <w:rFonts w:ascii="Arial" w:eastAsia="Calibri" w:hAnsi="Arial" w:cs="Arial"/>
          <w:sz w:val="22"/>
          <w:szCs w:val="22"/>
          <w:lang w:val="es-CO" w:eastAsia="en-US"/>
        </w:rPr>
        <w:t>19</w:t>
      </w:r>
      <w:r w:rsidRPr="006021DA">
        <w:rPr>
          <w:rFonts w:ascii="Arial" w:eastAsia="Calibri" w:hAnsi="Arial" w:cs="Arial"/>
          <w:sz w:val="22"/>
          <w:szCs w:val="22"/>
          <w:lang w:val="es-CO" w:eastAsia="en-US"/>
        </w:rPr>
        <w:t xml:space="preserve"> “</w:t>
      </w:r>
      <w:r w:rsidR="004F0BCC" w:rsidRPr="006021DA">
        <w:rPr>
          <w:rFonts w:ascii="Arial" w:eastAsia="Calibri" w:hAnsi="Arial" w:cs="Arial"/>
          <w:i/>
          <w:sz w:val="22"/>
          <w:szCs w:val="22"/>
          <w:lang w:val="es-CO" w:eastAsia="en-US"/>
        </w:rPr>
        <w:t>Por la cual se establece el CALENDARIO ACADEMICO GENERAL, AÑO 2020, para los Establecimientos Educativos Oficiales de Educación Formal, en los Niveles de Educación Preescolar, Básica, Media y Educación de Adultos, en el Distrito de Turbo Antioquia y se dictan otras disposiciones</w:t>
      </w:r>
      <w:r w:rsidRPr="006021DA">
        <w:rPr>
          <w:rFonts w:ascii="Arial" w:eastAsia="Calibri" w:hAnsi="Arial" w:cs="Arial"/>
          <w:sz w:val="22"/>
          <w:szCs w:val="22"/>
          <w:lang w:val="es-CO" w:eastAsia="en-US"/>
        </w:rPr>
        <w:t xml:space="preserve">”, se establece el inicio de clases a partir del </w:t>
      </w:r>
      <w:r w:rsidR="004F0BCC" w:rsidRPr="006021DA">
        <w:rPr>
          <w:rFonts w:ascii="Arial" w:eastAsia="Calibri" w:hAnsi="Arial" w:cs="Arial"/>
          <w:sz w:val="22"/>
          <w:szCs w:val="22"/>
          <w:lang w:val="es-CO" w:eastAsia="en-US"/>
        </w:rPr>
        <w:t>20</w:t>
      </w:r>
      <w:r w:rsidRPr="006021DA">
        <w:rPr>
          <w:rFonts w:ascii="Arial" w:eastAsia="Calibri" w:hAnsi="Arial" w:cs="Arial"/>
          <w:sz w:val="22"/>
          <w:szCs w:val="22"/>
          <w:lang w:val="es-CO" w:eastAsia="en-US"/>
        </w:rPr>
        <w:t xml:space="preserve"> de enero de </w:t>
      </w:r>
      <w:r w:rsidR="0051432A" w:rsidRPr="006021DA">
        <w:rPr>
          <w:rFonts w:ascii="Arial" w:eastAsia="Calibri" w:hAnsi="Arial" w:cs="Arial"/>
          <w:sz w:val="22"/>
          <w:szCs w:val="22"/>
          <w:lang w:val="es-CO" w:eastAsia="en-US"/>
        </w:rPr>
        <w:t>202</w:t>
      </w:r>
      <w:r w:rsidR="004F0BCC" w:rsidRPr="006021DA">
        <w:rPr>
          <w:rFonts w:ascii="Arial" w:eastAsia="Calibri" w:hAnsi="Arial" w:cs="Arial"/>
          <w:sz w:val="22"/>
          <w:szCs w:val="22"/>
          <w:lang w:val="es-CO" w:eastAsia="en-US"/>
        </w:rPr>
        <w:t>0.</w:t>
      </w:r>
    </w:p>
    <w:p w14:paraId="77DBED99" w14:textId="77777777" w:rsidR="004F0BCC" w:rsidRPr="006021DA" w:rsidRDefault="004F0BCC" w:rsidP="00C319A3">
      <w:pPr>
        <w:contextualSpacing/>
        <w:jc w:val="both"/>
        <w:rPr>
          <w:rFonts w:ascii="Arial" w:eastAsia="Calibri" w:hAnsi="Arial" w:cs="Arial"/>
          <w:sz w:val="22"/>
          <w:szCs w:val="22"/>
          <w:lang w:val="es-CO" w:eastAsia="en-US"/>
        </w:rPr>
      </w:pPr>
    </w:p>
    <w:p w14:paraId="4B36EC56" w14:textId="77777777" w:rsidR="008F095B" w:rsidRPr="006021DA" w:rsidRDefault="004F0BCC" w:rsidP="00C319A3">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Por el contrario, para el año lectivo 2021, la Resolución 1891 de 2020</w:t>
      </w:r>
      <w:r w:rsidRPr="006021DA">
        <w:rPr>
          <w:rStyle w:val="Refdenotaalpie"/>
          <w:rFonts w:ascii="Arial" w:eastAsia="Calibri" w:hAnsi="Arial" w:cs="Arial"/>
          <w:sz w:val="22"/>
          <w:szCs w:val="22"/>
          <w:lang w:val="es-CO" w:eastAsia="en-US"/>
        </w:rPr>
        <w:footnoteReference w:id="6"/>
      </w:r>
      <w:r w:rsidRPr="006021DA">
        <w:rPr>
          <w:rFonts w:ascii="Arial" w:eastAsia="Calibri" w:hAnsi="Arial" w:cs="Arial"/>
          <w:sz w:val="22"/>
          <w:szCs w:val="22"/>
          <w:lang w:val="es-CO" w:eastAsia="en-US"/>
        </w:rPr>
        <w:t xml:space="preserve"> estableció el inicio de clases para el día 25 de enero de 2021, en contravía de este </w:t>
      </w:r>
      <w:r w:rsidR="006841B7" w:rsidRPr="006021DA">
        <w:rPr>
          <w:rFonts w:ascii="Arial" w:eastAsia="Calibri" w:hAnsi="Arial" w:cs="Arial"/>
          <w:sz w:val="22"/>
          <w:szCs w:val="22"/>
          <w:lang w:val="es-CO" w:eastAsia="en-US"/>
        </w:rPr>
        <w:t>A</w:t>
      </w:r>
      <w:r w:rsidRPr="006021DA">
        <w:rPr>
          <w:rFonts w:ascii="Arial" w:eastAsia="Calibri" w:hAnsi="Arial" w:cs="Arial"/>
          <w:sz w:val="22"/>
          <w:szCs w:val="22"/>
          <w:lang w:val="es-CO" w:eastAsia="en-US"/>
        </w:rPr>
        <w:t xml:space="preserve">cto </w:t>
      </w:r>
      <w:r w:rsidR="006841B7" w:rsidRPr="006021DA">
        <w:rPr>
          <w:rFonts w:ascii="Arial" w:eastAsia="Calibri" w:hAnsi="Arial" w:cs="Arial"/>
          <w:sz w:val="22"/>
          <w:szCs w:val="22"/>
          <w:lang w:val="es-CO" w:eastAsia="en-US"/>
        </w:rPr>
        <w:t>A</w:t>
      </w:r>
      <w:r w:rsidRPr="006021DA">
        <w:rPr>
          <w:rFonts w:ascii="Arial" w:eastAsia="Calibri" w:hAnsi="Arial" w:cs="Arial"/>
          <w:sz w:val="22"/>
          <w:szCs w:val="22"/>
          <w:lang w:val="es-CO" w:eastAsia="en-US"/>
        </w:rPr>
        <w:t xml:space="preserve">dministrativo, la prestación del </w:t>
      </w:r>
      <w:r w:rsidR="006841B7" w:rsidRPr="006021DA">
        <w:rPr>
          <w:rFonts w:ascii="Arial" w:eastAsia="Calibri" w:hAnsi="Arial" w:cs="Arial"/>
          <w:sz w:val="22"/>
          <w:szCs w:val="22"/>
          <w:lang w:val="es-CO" w:eastAsia="en-US"/>
        </w:rPr>
        <w:t>S</w:t>
      </w:r>
      <w:r w:rsidRPr="006021DA">
        <w:rPr>
          <w:rFonts w:ascii="Arial" w:eastAsia="Calibri" w:hAnsi="Arial" w:cs="Arial"/>
          <w:sz w:val="22"/>
          <w:szCs w:val="22"/>
          <w:lang w:val="es-CO" w:eastAsia="en-US"/>
        </w:rPr>
        <w:t xml:space="preserve">ervicio de </w:t>
      </w:r>
      <w:r w:rsidR="006841B7" w:rsidRPr="006021DA">
        <w:rPr>
          <w:rFonts w:ascii="Arial" w:eastAsia="Calibri" w:hAnsi="Arial" w:cs="Arial"/>
          <w:sz w:val="22"/>
          <w:szCs w:val="22"/>
          <w:lang w:val="es-CO" w:eastAsia="en-US"/>
        </w:rPr>
        <w:t>A</w:t>
      </w:r>
      <w:r w:rsidRPr="006021DA">
        <w:rPr>
          <w:rFonts w:ascii="Arial" w:eastAsia="Calibri" w:hAnsi="Arial" w:cs="Arial"/>
          <w:sz w:val="22"/>
          <w:szCs w:val="22"/>
          <w:lang w:val="es-CO" w:eastAsia="en-US"/>
        </w:rPr>
        <w:t xml:space="preserve">limentación </w:t>
      </w:r>
      <w:r w:rsidR="006841B7" w:rsidRPr="006021DA">
        <w:rPr>
          <w:rFonts w:ascii="Arial" w:eastAsia="Calibri" w:hAnsi="Arial" w:cs="Arial"/>
          <w:sz w:val="22"/>
          <w:szCs w:val="22"/>
          <w:lang w:val="es-CO" w:eastAsia="en-US"/>
        </w:rPr>
        <w:t>E</w:t>
      </w:r>
      <w:r w:rsidRPr="006021DA">
        <w:rPr>
          <w:rFonts w:ascii="Arial" w:eastAsia="Calibri" w:hAnsi="Arial" w:cs="Arial"/>
          <w:sz w:val="22"/>
          <w:szCs w:val="22"/>
          <w:lang w:val="es-CO" w:eastAsia="en-US"/>
        </w:rPr>
        <w:t>scolar tuvo inicio el día 08 de febrero de 2021, presentando así un retraso de dos (02) semanas lectivas.</w:t>
      </w:r>
    </w:p>
    <w:p w14:paraId="15156C7F" w14:textId="77777777" w:rsidR="001E34BB" w:rsidRPr="006021DA" w:rsidRDefault="001E34BB" w:rsidP="00C319A3">
      <w:pPr>
        <w:contextualSpacing/>
        <w:jc w:val="both"/>
        <w:rPr>
          <w:rFonts w:ascii="Arial" w:eastAsia="Calibri" w:hAnsi="Arial" w:cs="Arial"/>
          <w:sz w:val="22"/>
          <w:szCs w:val="22"/>
          <w:lang w:val="es-CO" w:eastAsia="en-US"/>
        </w:rPr>
      </w:pPr>
    </w:p>
    <w:p w14:paraId="71F00206" w14:textId="77777777" w:rsidR="001E34BB" w:rsidRPr="006021DA" w:rsidRDefault="001E34BB" w:rsidP="00C319A3">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Así las cosas, dado que la </w:t>
      </w:r>
      <w:r w:rsidR="006841B7" w:rsidRPr="006021DA">
        <w:rPr>
          <w:rFonts w:ascii="Arial" w:eastAsia="Calibri" w:hAnsi="Arial" w:cs="Arial"/>
          <w:sz w:val="22"/>
          <w:szCs w:val="22"/>
          <w:lang w:val="es-CO" w:eastAsia="en-US"/>
        </w:rPr>
        <w:t>A</w:t>
      </w:r>
      <w:r w:rsidRPr="006021DA">
        <w:rPr>
          <w:rFonts w:ascii="Arial" w:eastAsia="Calibri" w:hAnsi="Arial" w:cs="Arial"/>
          <w:sz w:val="22"/>
          <w:szCs w:val="22"/>
          <w:lang w:val="es-CO" w:eastAsia="en-US"/>
        </w:rPr>
        <w:t xml:space="preserve">ctividad establece que además de llevar a cabo el proceso de contratación conforme al Estatuto General de la Contratación Pública, se debe planear contractualmente para que el inicio del contrato coincida con el inicio </w:t>
      </w:r>
      <w:r w:rsidR="00401F2B" w:rsidRPr="006021DA">
        <w:rPr>
          <w:rFonts w:ascii="Arial" w:eastAsia="Calibri" w:hAnsi="Arial" w:cs="Arial"/>
          <w:sz w:val="22"/>
          <w:szCs w:val="22"/>
          <w:lang w:val="es-CO" w:eastAsia="en-US"/>
        </w:rPr>
        <w:t xml:space="preserve">del periodo </w:t>
      </w:r>
      <w:r w:rsidR="00E01993" w:rsidRPr="006021DA">
        <w:rPr>
          <w:rFonts w:ascii="Arial" w:eastAsia="Calibri" w:hAnsi="Arial" w:cs="Arial"/>
          <w:sz w:val="22"/>
          <w:szCs w:val="22"/>
          <w:lang w:val="es-CO" w:eastAsia="en-US"/>
        </w:rPr>
        <w:t>académico</w:t>
      </w:r>
      <w:r w:rsidRPr="006021DA">
        <w:rPr>
          <w:rFonts w:ascii="Arial" w:eastAsia="Calibri" w:hAnsi="Arial" w:cs="Arial"/>
          <w:sz w:val="22"/>
          <w:szCs w:val="22"/>
          <w:lang w:val="es-CO" w:eastAsia="en-US"/>
        </w:rPr>
        <w:t xml:space="preserve">, la </w:t>
      </w:r>
      <w:r w:rsidR="006841B7" w:rsidRPr="006021DA">
        <w:rPr>
          <w:rFonts w:ascii="Arial" w:eastAsia="Calibri" w:hAnsi="Arial" w:cs="Arial"/>
          <w:sz w:val="22"/>
          <w:szCs w:val="22"/>
          <w:lang w:val="es-CO" w:eastAsia="en-US"/>
        </w:rPr>
        <w:t>A</w:t>
      </w:r>
      <w:r w:rsidRPr="006021DA">
        <w:rPr>
          <w:rFonts w:ascii="Arial" w:eastAsia="Calibri" w:hAnsi="Arial" w:cs="Arial"/>
          <w:sz w:val="22"/>
          <w:szCs w:val="22"/>
          <w:lang w:val="es-CO" w:eastAsia="en-US"/>
        </w:rPr>
        <w:t xml:space="preserve">ctividad se da por no cumplida, dado el retraso </w:t>
      </w:r>
      <w:r w:rsidR="00E01993" w:rsidRPr="006021DA">
        <w:rPr>
          <w:rFonts w:ascii="Arial" w:eastAsia="Calibri" w:hAnsi="Arial" w:cs="Arial"/>
          <w:sz w:val="22"/>
          <w:szCs w:val="22"/>
          <w:lang w:val="es-CO" w:eastAsia="en-US"/>
        </w:rPr>
        <w:t>en el</w:t>
      </w:r>
      <w:r w:rsidRPr="006021DA">
        <w:rPr>
          <w:rFonts w:ascii="Arial" w:eastAsia="Calibri" w:hAnsi="Arial" w:cs="Arial"/>
          <w:sz w:val="22"/>
          <w:szCs w:val="22"/>
          <w:lang w:val="es-CO" w:eastAsia="en-US"/>
        </w:rPr>
        <w:t xml:space="preserve"> año escolar 2021.</w:t>
      </w:r>
    </w:p>
    <w:p w14:paraId="1F8AA1BC" w14:textId="77777777" w:rsidR="00DC27A0" w:rsidRPr="006021DA" w:rsidRDefault="00DC27A0" w:rsidP="00C319A3">
      <w:pPr>
        <w:contextualSpacing/>
        <w:jc w:val="both"/>
        <w:rPr>
          <w:rFonts w:ascii="Arial" w:eastAsia="Calibri" w:hAnsi="Arial" w:cs="Arial"/>
          <w:sz w:val="22"/>
          <w:szCs w:val="22"/>
          <w:lang w:val="es-CO" w:eastAsia="en-US"/>
        </w:rPr>
      </w:pPr>
    </w:p>
    <w:p w14:paraId="246B5F06" w14:textId="77777777" w:rsidR="00DC27A0" w:rsidRPr="006021DA" w:rsidRDefault="00DC27A0" w:rsidP="00C319A3">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Por último, </w:t>
      </w:r>
      <w:r w:rsidR="004620DB" w:rsidRPr="006021DA">
        <w:rPr>
          <w:rFonts w:ascii="Arial" w:eastAsia="Calibri" w:hAnsi="Arial" w:cs="Arial"/>
          <w:sz w:val="22"/>
          <w:szCs w:val="22"/>
          <w:lang w:val="es-CO" w:eastAsia="en-US"/>
        </w:rPr>
        <w:t>a pesar de que</w:t>
      </w:r>
      <w:r w:rsidRPr="006021DA">
        <w:rPr>
          <w:rFonts w:ascii="Arial" w:eastAsia="Calibri" w:hAnsi="Arial" w:cs="Arial"/>
          <w:sz w:val="22"/>
          <w:szCs w:val="22"/>
          <w:lang w:val="es-CO" w:eastAsia="en-US"/>
        </w:rPr>
        <w:t xml:space="preserve"> esta </w:t>
      </w:r>
      <w:r w:rsidR="006841B7" w:rsidRPr="006021DA">
        <w:rPr>
          <w:rFonts w:ascii="Arial" w:eastAsia="Calibri" w:hAnsi="Arial" w:cs="Arial"/>
          <w:sz w:val="22"/>
          <w:szCs w:val="22"/>
          <w:lang w:val="es-CO" w:eastAsia="en-US"/>
        </w:rPr>
        <w:t>A</w:t>
      </w:r>
      <w:r w:rsidRPr="006021DA">
        <w:rPr>
          <w:rFonts w:ascii="Arial" w:eastAsia="Calibri" w:hAnsi="Arial" w:cs="Arial"/>
          <w:sz w:val="22"/>
          <w:szCs w:val="22"/>
          <w:lang w:val="es-CO" w:eastAsia="en-US"/>
        </w:rPr>
        <w:t xml:space="preserve">ctividad también indica que se debe evaluar </w:t>
      </w:r>
      <w:r w:rsidR="00D67643" w:rsidRPr="006021DA">
        <w:rPr>
          <w:rFonts w:ascii="Arial" w:eastAsia="Calibri" w:hAnsi="Arial" w:cs="Arial"/>
          <w:sz w:val="22"/>
          <w:szCs w:val="22"/>
          <w:lang w:val="es-CO" w:eastAsia="en-US"/>
        </w:rPr>
        <w:t xml:space="preserve">la publicación de los documentos en el SECOP, esta evaluación se hace en la </w:t>
      </w:r>
      <w:r w:rsidR="006841B7" w:rsidRPr="006021DA">
        <w:rPr>
          <w:rFonts w:ascii="Arial" w:eastAsia="Calibri" w:hAnsi="Arial" w:cs="Arial"/>
          <w:sz w:val="22"/>
          <w:szCs w:val="22"/>
          <w:lang w:val="es-CO" w:eastAsia="en-US"/>
        </w:rPr>
        <w:t>A</w:t>
      </w:r>
      <w:r w:rsidR="00D67643" w:rsidRPr="006021DA">
        <w:rPr>
          <w:rFonts w:ascii="Arial" w:eastAsia="Calibri" w:hAnsi="Arial" w:cs="Arial"/>
          <w:sz w:val="22"/>
          <w:szCs w:val="22"/>
          <w:lang w:val="es-CO" w:eastAsia="en-US"/>
        </w:rPr>
        <w:t>ctividad siguiente 2.1.2.</w:t>
      </w:r>
    </w:p>
    <w:p w14:paraId="462925B9" w14:textId="77777777" w:rsidR="008F095B" w:rsidRPr="006021DA" w:rsidRDefault="008F095B" w:rsidP="00C319A3">
      <w:pPr>
        <w:contextualSpacing/>
        <w:jc w:val="both"/>
        <w:rPr>
          <w:rFonts w:ascii="Arial" w:eastAsia="Calibri" w:hAnsi="Arial" w:cs="Arial"/>
          <w:sz w:val="22"/>
          <w:szCs w:val="22"/>
          <w:lang w:val="es-CO" w:eastAsia="en-US"/>
        </w:rPr>
      </w:pPr>
    </w:p>
    <w:p w14:paraId="3398FB0E" w14:textId="77777777" w:rsidR="008F095B" w:rsidRPr="006021DA" w:rsidRDefault="008F095B" w:rsidP="00C319A3">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Estado: </w:t>
      </w:r>
      <w:r w:rsidR="001E34BB" w:rsidRPr="006021DA">
        <w:rPr>
          <w:rFonts w:ascii="Arial" w:eastAsia="Calibri" w:hAnsi="Arial" w:cs="Arial"/>
          <w:b/>
          <w:sz w:val="22"/>
          <w:szCs w:val="22"/>
          <w:lang w:val="es-CO" w:eastAsia="en-US"/>
        </w:rPr>
        <w:t xml:space="preserve">No </w:t>
      </w:r>
      <w:r w:rsidRPr="006021DA">
        <w:rPr>
          <w:rFonts w:ascii="Arial" w:eastAsia="Calibri" w:hAnsi="Arial" w:cs="Arial"/>
          <w:b/>
          <w:sz w:val="22"/>
          <w:szCs w:val="22"/>
          <w:lang w:val="es-CO" w:eastAsia="en-US"/>
        </w:rPr>
        <w:t>Cumple con los requerimientos del producto.</w:t>
      </w:r>
    </w:p>
    <w:p w14:paraId="0EE4218E" w14:textId="77777777" w:rsidR="008F095B" w:rsidRPr="006021DA" w:rsidRDefault="008F095B" w:rsidP="00C319A3">
      <w:pPr>
        <w:contextualSpacing/>
        <w:jc w:val="both"/>
        <w:rPr>
          <w:rFonts w:ascii="Arial" w:eastAsia="Calibri" w:hAnsi="Arial" w:cs="Arial"/>
          <w:sz w:val="22"/>
          <w:szCs w:val="22"/>
          <w:lang w:val="es-CO" w:eastAsia="en-US"/>
        </w:rPr>
      </w:pPr>
    </w:p>
    <w:p w14:paraId="60E7F36A" w14:textId="77777777" w:rsidR="008F095B" w:rsidRPr="006021DA" w:rsidRDefault="008F095B" w:rsidP="00C319A3">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Actividad 2.1.2. Publicar en el Sistema Electrónico de Contratación Pública </w:t>
      </w:r>
      <w:r w:rsidR="006841B7" w:rsidRPr="006021DA">
        <w:rPr>
          <w:rFonts w:ascii="Arial" w:eastAsia="Calibri" w:hAnsi="Arial" w:cs="Arial"/>
          <w:b/>
          <w:sz w:val="22"/>
          <w:szCs w:val="22"/>
          <w:lang w:val="es-CO" w:eastAsia="en-US"/>
        </w:rPr>
        <w:t xml:space="preserve">- </w:t>
      </w:r>
      <w:r w:rsidRPr="006021DA">
        <w:rPr>
          <w:rFonts w:ascii="Arial" w:eastAsia="Calibri" w:hAnsi="Arial" w:cs="Arial"/>
          <w:b/>
          <w:sz w:val="22"/>
          <w:szCs w:val="22"/>
          <w:lang w:val="es-CO" w:eastAsia="en-US"/>
        </w:rPr>
        <w:t>SECOP la totalidad de documentos y actos relacionados con el proceso de contratación conforme la normatividad vigente.</w:t>
      </w:r>
    </w:p>
    <w:p w14:paraId="3D721781" w14:textId="77777777" w:rsidR="008F095B" w:rsidRPr="006021DA" w:rsidRDefault="008F095B" w:rsidP="00C319A3">
      <w:pPr>
        <w:contextualSpacing/>
        <w:jc w:val="both"/>
        <w:rPr>
          <w:rFonts w:ascii="Arial" w:eastAsia="Calibri" w:hAnsi="Arial" w:cs="Arial"/>
          <w:b/>
          <w:sz w:val="22"/>
          <w:szCs w:val="22"/>
          <w:highlight w:val="yellow"/>
          <w:lang w:val="es-CO" w:eastAsia="en-US"/>
        </w:rPr>
      </w:pPr>
    </w:p>
    <w:p w14:paraId="5CFC7C37" w14:textId="77777777" w:rsidR="005F2C7B" w:rsidRPr="006021DA" w:rsidRDefault="008F095B" w:rsidP="00C319A3">
      <w:pPr>
        <w:contextualSpacing/>
        <w:jc w:val="both"/>
        <w:rPr>
          <w:rFonts w:ascii="Arial" w:eastAsia="Calibri" w:hAnsi="Arial" w:cs="Arial"/>
          <w:sz w:val="22"/>
          <w:szCs w:val="22"/>
          <w:highlight w:val="yellow"/>
          <w:lang w:val="es-CO" w:eastAsia="en-US"/>
        </w:rPr>
      </w:pPr>
      <w:r w:rsidRPr="006021DA">
        <w:rPr>
          <w:rFonts w:ascii="Arial" w:eastAsia="Calibri" w:hAnsi="Arial" w:cs="Arial"/>
          <w:sz w:val="22"/>
          <w:szCs w:val="22"/>
          <w:lang w:val="es-CO" w:eastAsia="en-US"/>
        </w:rPr>
        <w:t xml:space="preserve">Para la prestación de Servicios del Programa de Alimentación Escolar, durante la vigencia </w:t>
      </w:r>
      <w:r w:rsidR="00240814" w:rsidRPr="006021DA">
        <w:rPr>
          <w:rFonts w:ascii="Arial" w:eastAsia="Calibri" w:hAnsi="Arial" w:cs="Arial"/>
          <w:sz w:val="22"/>
          <w:szCs w:val="22"/>
          <w:lang w:val="es-CO" w:eastAsia="en-US"/>
        </w:rPr>
        <w:t>202</w:t>
      </w:r>
      <w:r w:rsidR="00715BD0" w:rsidRPr="006021DA">
        <w:rPr>
          <w:rFonts w:ascii="Arial" w:eastAsia="Calibri" w:hAnsi="Arial" w:cs="Arial"/>
          <w:sz w:val="22"/>
          <w:szCs w:val="22"/>
          <w:lang w:val="es-CO" w:eastAsia="en-US"/>
        </w:rPr>
        <w:t xml:space="preserve">0 y 2021, </w:t>
      </w:r>
      <w:r w:rsidRPr="006021DA">
        <w:rPr>
          <w:rFonts w:ascii="Arial" w:eastAsia="Calibri" w:hAnsi="Arial" w:cs="Arial"/>
          <w:sz w:val="22"/>
          <w:szCs w:val="22"/>
          <w:lang w:val="es-CO" w:eastAsia="en-US"/>
        </w:rPr>
        <w:t xml:space="preserve">el </w:t>
      </w:r>
      <w:r w:rsidR="00715BD0" w:rsidRPr="006021DA">
        <w:rPr>
          <w:rFonts w:ascii="Arial" w:eastAsia="Calibri" w:hAnsi="Arial" w:cs="Arial"/>
          <w:sz w:val="22"/>
          <w:szCs w:val="22"/>
          <w:lang w:val="es-CO" w:eastAsia="en-US"/>
        </w:rPr>
        <w:t>Distrito de Turbo - Antioquia</w:t>
      </w:r>
      <w:r w:rsidRPr="006021DA">
        <w:rPr>
          <w:rFonts w:ascii="Arial" w:eastAsia="Calibri" w:hAnsi="Arial" w:cs="Arial"/>
          <w:sz w:val="22"/>
          <w:szCs w:val="22"/>
          <w:lang w:val="es-CO" w:eastAsia="en-US"/>
        </w:rPr>
        <w:t xml:space="preserve"> suscribió </w:t>
      </w:r>
      <w:r w:rsidR="00715BD0" w:rsidRPr="006021DA">
        <w:rPr>
          <w:rFonts w:ascii="Arial" w:eastAsia="Calibri" w:hAnsi="Arial" w:cs="Arial"/>
          <w:sz w:val="22"/>
          <w:szCs w:val="22"/>
          <w:lang w:val="es-CO" w:eastAsia="en-US"/>
        </w:rPr>
        <w:t>los</w:t>
      </w:r>
      <w:r w:rsidRPr="006021DA">
        <w:rPr>
          <w:rFonts w:ascii="Arial" w:eastAsia="Calibri" w:hAnsi="Arial" w:cs="Arial"/>
          <w:sz w:val="22"/>
          <w:szCs w:val="22"/>
          <w:lang w:val="es-CO" w:eastAsia="en-US"/>
        </w:rPr>
        <w:t xml:space="preserve"> Contrato</w:t>
      </w:r>
      <w:r w:rsidR="008C2900" w:rsidRPr="006021DA">
        <w:rPr>
          <w:rFonts w:ascii="Arial" w:eastAsia="Calibri" w:hAnsi="Arial" w:cs="Arial"/>
          <w:sz w:val="22"/>
          <w:szCs w:val="22"/>
          <w:lang w:val="es-CO" w:eastAsia="en-US"/>
        </w:rPr>
        <w:t>s</w:t>
      </w:r>
      <w:r w:rsidRPr="006021DA">
        <w:rPr>
          <w:rFonts w:ascii="Arial" w:eastAsia="Calibri" w:hAnsi="Arial" w:cs="Arial"/>
          <w:sz w:val="22"/>
          <w:szCs w:val="22"/>
          <w:lang w:val="es-CO" w:eastAsia="en-US"/>
        </w:rPr>
        <w:t xml:space="preserve"> de </w:t>
      </w:r>
      <w:r w:rsidR="00715BD0" w:rsidRPr="006021DA">
        <w:rPr>
          <w:rFonts w:ascii="Arial" w:eastAsia="Calibri" w:hAnsi="Arial" w:cs="Arial"/>
          <w:sz w:val="22"/>
          <w:szCs w:val="22"/>
          <w:lang w:val="es-CO" w:eastAsia="en-US"/>
        </w:rPr>
        <w:t xml:space="preserve">Prestación de </w:t>
      </w:r>
      <w:r w:rsidR="005F2C7B" w:rsidRPr="006021DA">
        <w:rPr>
          <w:rFonts w:ascii="Arial" w:eastAsia="Calibri" w:hAnsi="Arial" w:cs="Arial"/>
          <w:sz w:val="22"/>
          <w:szCs w:val="22"/>
          <w:lang w:val="es-CO" w:eastAsia="en-US"/>
        </w:rPr>
        <w:t>Servicios L.P</w:t>
      </w:r>
      <w:r w:rsidR="00712A46" w:rsidRPr="006021DA">
        <w:rPr>
          <w:rFonts w:ascii="Arial" w:eastAsia="Calibri" w:hAnsi="Arial" w:cs="Arial"/>
          <w:sz w:val="22"/>
          <w:szCs w:val="22"/>
          <w:lang w:val="es-CO" w:eastAsia="en-US"/>
        </w:rPr>
        <w:t xml:space="preserve"> Prestación de Servicios 016-2020 </w:t>
      </w:r>
      <w:r w:rsidRPr="006021DA">
        <w:rPr>
          <w:rFonts w:ascii="Arial" w:eastAsia="Calibri" w:hAnsi="Arial" w:cs="Arial"/>
          <w:sz w:val="22"/>
          <w:szCs w:val="22"/>
          <w:lang w:val="es-CO" w:eastAsia="en-US"/>
        </w:rPr>
        <w:t>cuyo contratista</w:t>
      </w:r>
      <w:r w:rsidR="00526981" w:rsidRPr="006021DA">
        <w:rPr>
          <w:rFonts w:ascii="Arial" w:eastAsia="Calibri" w:hAnsi="Arial" w:cs="Arial"/>
          <w:sz w:val="22"/>
          <w:szCs w:val="22"/>
          <w:lang w:val="es-CO" w:eastAsia="en-US"/>
        </w:rPr>
        <w:t xml:space="preserve"> Logística y Suministros Pentágono SAS y el 125 de 20220</w:t>
      </w:r>
      <w:r w:rsidR="00AD5399" w:rsidRPr="006021DA">
        <w:rPr>
          <w:rFonts w:ascii="Arial" w:eastAsia="Calibri" w:hAnsi="Arial" w:cs="Arial"/>
          <w:sz w:val="22"/>
          <w:szCs w:val="22"/>
          <w:lang w:val="es-CO" w:eastAsia="en-US"/>
        </w:rPr>
        <w:t xml:space="preserve"> con la</w:t>
      </w:r>
      <w:r w:rsidRPr="006021DA">
        <w:rPr>
          <w:rFonts w:ascii="Arial" w:eastAsia="Calibri" w:hAnsi="Arial" w:cs="Arial"/>
          <w:sz w:val="22"/>
          <w:szCs w:val="22"/>
          <w:lang w:val="es-CO" w:eastAsia="en-US"/>
        </w:rPr>
        <w:t xml:space="preserve"> </w:t>
      </w:r>
      <w:r w:rsidR="00CA75DB" w:rsidRPr="006021DA">
        <w:rPr>
          <w:rFonts w:ascii="Arial" w:eastAsia="Calibri" w:hAnsi="Arial" w:cs="Arial"/>
          <w:sz w:val="22"/>
          <w:szCs w:val="22"/>
          <w:lang w:val="es-CO" w:eastAsia="en-US"/>
        </w:rPr>
        <w:t>Comercializadora Palacio G. S.A.S. “</w:t>
      </w:r>
      <w:r w:rsidR="00CA75DB" w:rsidRPr="006021DA">
        <w:rPr>
          <w:rFonts w:ascii="Arial" w:eastAsia="Calibri" w:hAnsi="Arial" w:cs="Arial"/>
          <w:i/>
          <w:sz w:val="22"/>
          <w:szCs w:val="22"/>
          <w:lang w:val="es-CO" w:eastAsia="en-US"/>
        </w:rPr>
        <w:t>COPALG</w:t>
      </w:r>
      <w:r w:rsidR="00CA75DB" w:rsidRPr="006021DA">
        <w:rPr>
          <w:rFonts w:ascii="Arial" w:eastAsia="Calibri" w:hAnsi="Arial" w:cs="Arial"/>
          <w:sz w:val="22"/>
          <w:szCs w:val="22"/>
          <w:lang w:val="es-CO" w:eastAsia="en-US"/>
        </w:rPr>
        <w:t xml:space="preserve">” S.A.S. </w:t>
      </w:r>
      <w:r w:rsidR="00AD5399" w:rsidRPr="006021DA">
        <w:rPr>
          <w:rFonts w:ascii="Arial" w:eastAsia="Calibri" w:hAnsi="Arial" w:cs="Arial"/>
          <w:sz w:val="22"/>
          <w:szCs w:val="22"/>
          <w:lang w:val="es-CO" w:eastAsia="en-US"/>
        </w:rPr>
        <w:t>y para 2021</w:t>
      </w:r>
      <w:r w:rsidR="00CA75DB" w:rsidRPr="006021DA">
        <w:rPr>
          <w:rFonts w:ascii="Arial" w:eastAsia="Calibri" w:hAnsi="Arial" w:cs="Arial"/>
          <w:sz w:val="22"/>
          <w:szCs w:val="22"/>
          <w:lang w:val="es-CO" w:eastAsia="en-US"/>
        </w:rPr>
        <w:t xml:space="preserve"> el </w:t>
      </w:r>
      <w:r w:rsidR="005F2C7B" w:rsidRPr="006021DA">
        <w:rPr>
          <w:rFonts w:ascii="Arial" w:eastAsia="Calibri" w:hAnsi="Arial" w:cs="Arial"/>
          <w:sz w:val="22"/>
          <w:szCs w:val="22"/>
          <w:lang w:val="es-CO" w:eastAsia="en-US"/>
        </w:rPr>
        <w:t xml:space="preserve">contrato </w:t>
      </w:r>
      <w:r w:rsidR="00CA75DB" w:rsidRPr="006021DA">
        <w:rPr>
          <w:rFonts w:ascii="Arial" w:eastAsia="Calibri" w:hAnsi="Arial" w:cs="Arial"/>
          <w:sz w:val="22"/>
          <w:szCs w:val="22"/>
          <w:lang w:val="es-CO" w:eastAsia="en-US"/>
        </w:rPr>
        <w:t xml:space="preserve">Prestación de Servicios </w:t>
      </w:r>
      <w:r w:rsidR="00AD5399" w:rsidRPr="006021DA">
        <w:rPr>
          <w:rFonts w:ascii="Arial" w:eastAsia="Calibri" w:hAnsi="Arial" w:cs="Arial"/>
          <w:sz w:val="22"/>
          <w:szCs w:val="22"/>
          <w:lang w:val="es-CO" w:eastAsia="en-US"/>
        </w:rPr>
        <w:t>032 de 2021</w:t>
      </w:r>
      <w:r w:rsidR="00CA75DB" w:rsidRPr="006021DA">
        <w:rPr>
          <w:rFonts w:ascii="Arial" w:eastAsia="Calibri" w:hAnsi="Arial" w:cs="Arial"/>
          <w:sz w:val="22"/>
          <w:szCs w:val="22"/>
          <w:lang w:val="es-CO" w:eastAsia="en-US"/>
        </w:rPr>
        <w:t xml:space="preserve">, cuyo contratista </w:t>
      </w:r>
      <w:r w:rsidR="005F2C7B" w:rsidRPr="006021DA">
        <w:rPr>
          <w:rFonts w:ascii="Arial" w:eastAsia="Calibri" w:hAnsi="Arial" w:cs="Arial"/>
          <w:sz w:val="22"/>
          <w:szCs w:val="22"/>
          <w:lang w:val="es-CO" w:eastAsia="en-US"/>
        </w:rPr>
        <w:t xml:space="preserve">también </w:t>
      </w:r>
      <w:r w:rsidR="00CA75DB" w:rsidRPr="006021DA">
        <w:rPr>
          <w:rFonts w:ascii="Arial" w:eastAsia="Calibri" w:hAnsi="Arial" w:cs="Arial"/>
          <w:sz w:val="22"/>
          <w:szCs w:val="22"/>
          <w:lang w:val="es-CO" w:eastAsia="en-US"/>
        </w:rPr>
        <w:t xml:space="preserve">fue </w:t>
      </w:r>
      <w:r w:rsidR="005F2C7B" w:rsidRPr="006021DA">
        <w:rPr>
          <w:rFonts w:ascii="Arial" w:eastAsia="Calibri" w:hAnsi="Arial" w:cs="Arial"/>
          <w:sz w:val="22"/>
          <w:szCs w:val="22"/>
          <w:lang w:val="es-CO" w:eastAsia="en-US"/>
        </w:rPr>
        <w:t>Comercializadora Palacio G. S.A.S. “</w:t>
      </w:r>
      <w:r w:rsidR="005F2C7B" w:rsidRPr="006021DA">
        <w:rPr>
          <w:rFonts w:ascii="Arial" w:eastAsia="Calibri" w:hAnsi="Arial" w:cs="Arial"/>
          <w:i/>
          <w:sz w:val="22"/>
          <w:szCs w:val="22"/>
          <w:lang w:val="es-CO" w:eastAsia="en-US"/>
        </w:rPr>
        <w:t>COPALG</w:t>
      </w:r>
      <w:r w:rsidR="005F2C7B" w:rsidRPr="006021DA">
        <w:rPr>
          <w:rFonts w:ascii="Arial" w:eastAsia="Calibri" w:hAnsi="Arial" w:cs="Arial"/>
          <w:sz w:val="22"/>
          <w:szCs w:val="22"/>
          <w:lang w:val="es-CO" w:eastAsia="en-US"/>
        </w:rPr>
        <w:t>” S.A.S</w:t>
      </w:r>
      <w:r w:rsidR="00AD5399" w:rsidRPr="006021DA">
        <w:rPr>
          <w:rFonts w:ascii="Arial" w:eastAsia="Calibri" w:hAnsi="Arial" w:cs="Arial"/>
          <w:sz w:val="22"/>
          <w:szCs w:val="22"/>
          <w:lang w:val="es-CO" w:eastAsia="en-US"/>
        </w:rPr>
        <w:t xml:space="preserve">, </w:t>
      </w:r>
      <w:r w:rsidR="006841B7" w:rsidRPr="006021DA">
        <w:rPr>
          <w:rFonts w:ascii="Arial" w:eastAsia="Calibri" w:hAnsi="Arial" w:cs="Arial"/>
          <w:sz w:val="22"/>
          <w:szCs w:val="22"/>
          <w:lang w:val="es-CO" w:eastAsia="en-US"/>
        </w:rPr>
        <w:t>C</w:t>
      </w:r>
      <w:r w:rsidR="00AD5399" w:rsidRPr="006021DA">
        <w:rPr>
          <w:rFonts w:ascii="Arial" w:eastAsia="Calibri" w:hAnsi="Arial" w:cs="Arial"/>
          <w:sz w:val="22"/>
          <w:szCs w:val="22"/>
          <w:lang w:val="es-CO" w:eastAsia="en-US"/>
        </w:rPr>
        <w:t xml:space="preserve">ontrato 292 de 2021 con INNOVA SOLUCIONES &amp; SUMINISTROS SAS y por último el </w:t>
      </w:r>
      <w:r w:rsidR="006841B7" w:rsidRPr="006021DA">
        <w:rPr>
          <w:rFonts w:ascii="Arial" w:eastAsia="Calibri" w:hAnsi="Arial" w:cs="Arial"/>
          <w:sz w:val="22"/>
          <w:szCs w:val="22"/>
          <w:lang w:val="es-CO" w:eastAsia="en-US"/>
        </w:rPr>
        <w:t>C</w:t>
      </w:r>
      <w:r w:rsidR="00AD5399" w:rsidRPr="006021DA">
        <w:rPr>
          <w:rFonts w:ascii="Arial" w:eastAsia="Calibri" w:hAnsi="Arial" w:cs="Arial"/>
          <w:sz w:val="22"/>
          <w:szCs w:val="22"/>
          <w:lang w:val="es-CO" w:eastAsia="en-US"/>
        </w:rPr>
        <w:t>ontrato No. 343 de 2021 también suscrito con INNOVA SOLICIONES &amp; SUMINISTROS SAS.</w:t>
      </w:r>
    </w:p>
    <w:p w14:paraId="5D362757" w14:textId="77777777" w:rsidR="006907BC" w:rsidRPr="006021DA" w:rsidRDefault="006907BC" w:rsidP="006841B7">
      <w:pPr>
        <w:spacing w:before="240"/>
        <w:contextualSpacing/>
        <w:jc w:val="both"/>
        <w:rPr>
          <w:rFonts w:ascii="Arial" w:eastAsia="Calibri" w:hAnsi="Arial" w:cs="Arial"/>
          <w:sz w:val="22"/>
          <w:szCs w:val="22"/>
          <w:highlight w:val="yellow"/>
          <w:lang w:val="es-CO" w:eastAsia="en-US"/>
        </w:rPr>
      </w:pPr>
    </w:p>
    <w:p w14:paraId="01901AE3" w14:textId="0CF3BA17" w:rsidR="008F095B" w:rsidRPr="006021DA" w:rsidRDefault="00F82DB3" w:rsidP="006841B7">
      <w:pPr>
        <w:spacing w:before="240"/>
        <w:contextualSpacing/>
        <w:jc w:val="both"/>
        <w:rPr>
          <w:rFonts w:ascii="Arial" w:eastAsia="Calibri" w:hAnsi="Arial" w:cs="Arial"/>
          <w:sz w:val="22"/>
          <w:szCs w:val="22"/>
          <w:lang w:val="es-CO" w:eastAsia="en-US"/>
        </w:rPr>
      </w:pPr>
      <w:r w:rsidRPr="006021DA">
        <w:rPr>
          <w:rFonts w:ascii="Arial" w:eastAsia="Calibri" w:hAnsi="Arial" w:cs="Arial"/>
          <w:b/>
          <w:bCs/>
          <w:sz w:val="22"/>
          <w:szCs w:val="22"/>
          <w:lang w:val="es-CO" w:eastAsia="en-US"/>
        </w:rPr>
        <w:t>Contrato de Prestación de Servicios L.P 016-2020:</w:t>
      </w:r>
      <w:r w:rsidRPr="006021DA">
        <w:rPr>
          <w:rFonts w:ascii="Arial" w:eastAsia="Calibri" w:hAnsi="Arial" w:cs="Arial"/>
          <w:sz w:val="22"/>
          <w:szCs w:val="22"/>
          <w:lang w:val="es-CO" w:eastAsia="en-US"/>
        </w:rPr>
        <w:t xml:space="preserve"> </w:t>
      </w:r>
      <w:r w:rsidR="00DA45AF" w:rsidRPr="006021DA">
        <w:rPr>
          <w:rFonts w:ascii="Arial" w:eastAsia="Calibri" w:hAnsi="Arial" w:cs="Arial"/>
          <w:sz w:val="22"/>
          <w:szCs w:val="22"/>
          <w:lang w:val="es-CO" w:eastAsia="en-US"/>
        </w:rPr>
        <w:t xml:space="preserve">Dentro de la documentación publicada en SECOP se encuentra: </w:t>
      </w:r>
      <w:r w:rsidR="006841B7" w:rsidRPr="006021DA">
        <w:rPr>
          <w:rFonts w:ascii="Arial" w:eastAsia="Calibri" w:hAnsi="Arial" w:cs="Arial"/>
          <w:sz w:val="22"/>
          <w:szCs w:val="22"/>
          <w:lang w:val="es-CO" w:eastAsia="en-US"/>
        </w:rPr>
        <w:t>a</w:t>
      </w:r>
      <w:r w:rsidR="00AE5CC3" w:rsidRPr="006021DA">
        <w:rPr>
          <w:rFonts w:ascii="Arial" w:eastAsia="Calibri" w:hAnsi="Arial" w:cs="Arial"/>
          <w:sz w:val="22"/>
          <w:szCs w:val="22"/>
          <w:lang w:val="es-CO" w:eastAsia="en-US"/>
        </w:rPr>
        <w:t>cta de liquidación, acta de terminación, aprobación de póliza, modificación al contrato, acta de modificación, aprobación de póliza, póliza de reinicio, acta de reinicio, acta de suspensión, acta de inicio, RP</w:t>
      </w:r>
      <w:r w:rsidR="00D431E4" w:rsidRPr="006021DA">
        <w:rPr>
          <w:rFonts w:ascii="Arial" w:eastAsia="Calibri" w:hAnsi="Arial" w:cs="Arial"/>
          <w:sz w:val="22"/>
          <w:szCs w:val="22"/>
          <w:lang w:val="es-CO" w:eastAsia="en-US"/>
        </w:rPr>
        <w:t>, contrato, decreto urgencia de manifiesta</w:t>
      </w:r>
      <w:r w:rsidR="00E1297B">
        <w:rPr>
          <w:rFonts w:ascii="Arial" w:eastAsia="Calibri" w:hAnsi="Arial" w:cs="Arial"/>
          <w:sz w:val="22"/>
          <w:szCs w:val="22"/>
          <w:lang w:val="es-CO" w:eastAsia="en-US"/>
        </w:rPr>
        <w:t>.</w:t>
      </w:r>
    </w:p>
    <w:p w14:paraId="4CB8A0FD" w14:textId="77777777" w:rsidR="00DA45AF" w:rsidRPr="006021DA" w:rsidRDefault="00DA45AF">
      <w:pPr>
        <w:spacing w:before="240"/>
        <w:contextualSpacing/>
        <w:jc w:val="both"/>
        <w:rPr>
          <w:rFonts w:ascii="Arial" w:eastAsia="Calibri" w:hAnsi="Arial" w:cs="Arial"/>
          <w:sz w:val="22"/>
          <w:szCs w:val="22"/>
          <w:lang w:val="es-CO" w:eastAsia="en-US"/>
        </w:rPr>
      </w:pPr>
    </w:p>
    <w:p w14:paraId="6204DB35" w14:textId="77777777" w:rsidR="00DA45AF" w:rsidRPr="006021DA" w:rsidRDefault="00DA45AF" w:rsidP="006841B7">
      <w:pPr>
        <w:spacing w:before="240"/>
        <w:contextualSpacing/>
        <w:jc w:val="both"/>
        <w:rPr>
          <w:rFonts w:ascii="Arial" w:eastAsia="Calibri" w:hAnsi="Arial" w:cs="Arial"/>
          <w:sz w:val="22"/>
          <w:szCs w:val="22"/>
          <w:lang w:val="es-CO" w:eastAsia="en-US"/>
        </w:rPr>
      </w:pPr>
      <w:r w:rsidRPr="006021DA">
        <w:rPr>
          <w:rFonts w:ascii="Arial" w:eastAsia="Calibri" w:hAnsi="Arial" w:cs="Arial"/>
          <w:b/>
          <w:bCs/>
          <w:sz w:val="22"/>
          <w:szCs w:val="22"/>
          <w:lang w:val="es-CO" w:eastAsia="en-US"/>
        </w:rPr>
        <w:t xml:space="preserve">Contrato de Prestación de Servicios L.P 125-2020: </w:t>
      </w:r>
      <w:r w:rsidRPr="006021DA">
        <w:rPr>
          <w:rFonts w:ascii="Arial" w:eastAsia="Calibri" w:hAnsi="Arial" w:cs="Arial"/>
          <w:sz w:val="22"/>
          <w:szCs w:val="22"/>
          <w:lang w:val="es-CO" w:eastAsia="en-US"/>
        </w:rPr>
        <w:t>Dentro de la documentación publicada en SECOP se encuentra:</w:t>
      </w:r>
      <w:r w:rsidR="006841B7" w:rsidRPr="006021DA">
        <w:rPr>
          <w:rFonts w:ascii="Arial" w:eastAsia="Calibri" w:hAnsi="Arial" w:cs="Arial"/>
          <w:sz w:val="22"/>
          <w:szCs w:val="22"/>
          <w:lang w:val="es-CO" w:eastAsia="en-US"/>
        </w:rPr>
        <w:t xml:space="preserve"> el a</w:t>
      </w:r>
      <w:r w:rsidR="00F147FF" w:rsidRPr="006021DA">
        <w:rPr>
          <w:rFonts w:ascii="Arial" w:eastAsia="Calibri" w:hAnsi="Arial" w:cs="Arial"/>
          <w:sz w:val="22"/>
          <w:szCs w:val="22"/>
          <w:lang w:val="es-CO" w:eastAsia="en-US"/>
        </w:rPr>
        <w:t xml:space="preserve">viso de la convocatoria, estudio previo, proyecto de pliego de condiciones, matriz de riesgo, RP, banco programa y proyectos, plan de adquisiciones, tipo y sector del gasto, observaciones, respuesta a observaciones, respuesta de observaciones, resolución de apertura, pliego de condiciones, acta de audiencia de riesgos y aclaraciones, acta de cierre y apertura de propuesta, informe de evaluación, acta de adjudicación, resolución de adjudicación, propuesta, </w:t>
      </w:r>
      <w:r w:rsidR="006841B7" w:rsidRPr="006021DA">
        <w:rPr>
          <w:rFonts w:ascii="Arial" w:eastAsia="Calibri" w:hAnsi="Arial" w:cs="Arial"/>
          <w:sz w:val="22"/>
          <w:szCs w:val="22"/>
          <w:lang w:val="es-CO" w:eastAsia="en-US"/>
        </w:rPr>
        <w:t>C</w:t>
      </w:r>
      <w:r w:rsidR="00F147FF" w:rsidRPr="006021DA">
        <w:rPr>
          <w:rFonts w:ascii="Arial" w:eastAsia="Calibri" w:hAnsi="Arial" w:cs="Arial"/>
          <w:sz w:val="22"/>
          <w:szCs w:val="22"/>
          <w:lang w:val="es-CO" w:eastAsia="en-US"/>
        </w:rPr>
        <w:t>ontrato, registro</w:t>
      </w:r>
      <w:r w:rsidR="00592228" w:rsidRPr="006021DA">
        <w:rPr>
          <w:rFonts w:ascii="Arial" w:eastAsia="Calibri" w:hAnsi="Arial" w:cs="Arial"/>
          <w:sz w:val="22"/>
          <w:szCs w:val="22"/>
          <w:lang w:val="es-CO" w:eastAsia="en-US"/>
        </w:rPr>
        <w:t xml:space="preserve">, póliza, aprobación de la póliza, acta de inicio, acta de modificación, modificación al contrato, póliza de modificación, aprobación de la póliza del contrato modificado No 1, justificación a la modificación del </w:t>
      </w:r>
      <w:r w:rsidR="006841B7" w:rsidRPr="006021DA">
        <w:rPr>
          <w:rFonts w:ascii="Arial" w:eastAsia="Calibri" w:hAnsi="Arial" w:cs="Arial"/>
          <w:sz w:val="22"/>
          <w:szCs w:val="22"/>
          <w:lang w:val="es-CO" w:eastAsia="en-US"/>
        </w:rPr>
        <w:t>C</w:t>
      </w:r>
      <w:r w:rsidR="00592228" w:rsidRPr="006021DA">
        <w:rPr>
          <w:rFonts w:ascii="Arial" w:eastAsia="Calibri" w:hAnsi="Arial" w:cs="Arial"/>
          <w:sz w:val="22"/>
          <w:szCs w:val="22"/>
          <w:lang w:val="es-CO" w:eastAsia="en-US"/>
        </w:rPr>
        <w:t xml:space="preserve">ontrato, justificación del </w:t>
      </w:r>
      <w:r w:rsidR="006841B7" w:rsidRPr="006021DA">
        <w:rPr>
          <w:rFonts w:ascii="Arial" w:eastAsia="Calibri" w:hAnsi="Arial" w:cs="Arial"/>
          <w:sz w:val="22"/>
          <w:szCs w:val="22"/>
          <w:lang w:val="es-CO" w:eastAsia="en-US"/>
        </w:rPr>
        <w:t>Otrosí</w:t>
      </w:r>
      <w:r w:rsidR="00592228" w:rsidRPr="006021DA">
        <w:rPr>
          <w:rFonts w:ascii="Arial" w:eastAsia="Calibri" w:hAnsi="Arial" w:cs="Arial"/>
          <w:sz w:val="22"/>
          <w:szCs w:val="22"/>
          <w:lang w:val="es-CO" w:eastAsia="en-US"/>
        </w:rPr>
        <w:t xml:space="preserve"> No 2, RP, póliza del </w:t>
      </w:r>
      <w:r w:rsidR="006841B7" w:rsidRPr="006021DA">
        <w:rPr>
          <w:rFonts w:ascii="Arial" w:eastAsia="Calibri" w:hAnsi="Arial" w:cs="Arial"/>
          <w:sz w:val="22"/>
          <w:szCs w:val="22"/>
          <w:lang w:val="es-CO" w:eastAsia="en-US"/>
        </w:rPr>
        <w:t>Otrosí</w:t>
      </w:r>
      <w:r w:rsidR="00592228" w:rsidRPr="006021DA">
        <w:rPr>
          <w:rFonts w:ascii="Arial" w:eastAsia="Calibri" w:hAnsi="Arial" w:cs="Arial"/>
          <w:sz w:val="22"/>
          <w:szCs w:val="22"/>
          <w:lang w:val="es-CO" w:eastAsia="en-US"/>
        </w:rPr>
        <w:t xml:space="preserve"> No 2, aprobación de la póliza del </w:t>
      </w:r>
      <w:r w:rsidR="006841B7" w:rsidRPr="006021DA">
        <w:rPr>
          <w:rFonts w:ascii="Arial" w:eastAsia="Calibri" w:hAnsi="Arial" w:cs="Arial"/>
          <w:sz w:val="22"/>
          <w:szCs w:val="22"/>
          <w:lang w:val="es-CO" w:eastAsia="en-US"/>
        </w:rPr>
        <w:t>Otrosí</w:t>
      </w:r>
      <w:r w:rsidR="00592228" w:rsidRPr="006021DA">
        <w:rPr>
          <w:rFonts w:ascii="Arial" w:eastAsia="Calibri" w:hAnsi="Arial" w:cs="Arial"/>
          <w:sz w:val="22"/>
          <w:szCs w:val="22"/>
          <w:lang w:val="es-CO" w:eastAsia="en-US"/>
        </w:rPr>
        <w:t xml:space="preserve"> No 2, </w:t>
      </w:r>
      <w:r w:rsidR="006841B7" w:rsidRPr="006021DA">
        <w:rPr>
          <w:rFonts w:ascii="Arial" w:eastAsia="Calibri" w:hAnsi="Arial" w:cs="Arial"/>
          <w:sz w:val="22"/>
          <w:szCs w:val="22"/>
          <w:lang w:val="es-CO" w:eastAsia="en-US"/>
        </w:rPr>
        <w:t>Otrosí</w:t>
      </w:r>
      <w:r w:rsidR="00592228" w:rsidRPr="006021DA">
        <w:rPr>
          <w:rFonts w:ascii="Arial" w:eastAsia="Calibri" w:hAnsi="Arial" w:cs="Arial"/>
          <w:sz w:val="22"/>
          <w:szCs w:val="22"/>
          <w:lang w:val="es-CO" w:eastAsia="en-US"/>
        </w:rPr>
        <w:t xml:space="preserve"> al </w:t>
      </w:r>
      <w:r w:rsidR="006841B7" w:rsidRPr="006021DA">
        <w:rPr>
          <w:rFonts w:ascii="Arial" w:eastAsia="Calibri" w:hAnsi="Arial" w:cs="Arial"/>
          <w:sz w:val="22"/>
          <w:szCs w:val="22"/>
          <w:lang w:val="es-CO" w:eastAsia="en-US"/>
        </w:rPr>
        <w:t>C</w:t>
      </w:r>
      <w:r w:rsidR="00592228" w:rsidRPr="006021DA">
        <w:rPr>
          <w:rFonts w:ascii="Arial" w:eastAsia="Calibri" w:hAnsi="Arial" w:cs="Arial"/>
          <w:sz w:val="22"/>
          <w:szCs w:val="22"/>
          <w:lang w:val="es-CO" w:eastAsia="en-US"/>
        </w:rPr>
        <w:t>ontrato No 3, acta de terminación, acta de liquidación.</w:t>
      </w:r>
    </w:p>
    <w:p w14:paraId="679EA27B" w14:textId="77777777" w:rsidR="00A65A1E" w:rsidRPr="006021DA" w:rsidRDefault="00A65A1E">
      <w:pPr>
        <w:spacing w:before="240"/>
        <w:contextualSpacing/>
        <w:jc w:val="both"/>
        <w:rPr>
          <w:rFonts w:ascii="Arial" w:eastAsia="Calibri" w:hAnsi="Arial" w:cs="Arial"/>
          <w:b/>
          <w:bCs/>
          <w:sz w:val="22"/>
          <w:szCs w:val="22"/>
          <w:lang w:val="es-CO" w:eastAsia="en-US"/>
        </w:rPr>
      </w:pPr>
    </w:p>
    <w:p w14:paraId="70634C2E" w14:textId="01C9FEE7" w:rsidR="00C17030" w:rsidRPr="006021DA" w:rsidRDefault="00044A20">
      <w:pPr>
        <w:spacing w:before="240"/>
        <w:contextualSpacing/>
        <w:jc w:val="both"/>
        <w:rPr>
          <w:rFonts w:ascii="Arial" w:eastAsia="Calibri" w:hAnsi="Arial" w:cs="Arial"/>
          <w:sz w:val="22"/>
          <w:szCs w:val="22"/>
          <w:lang w:val="es-CO" w:eastAsia="en-US"/>
        </w:rPr>
      </w:pPr>
      <w:r w:rsidRPr="006021DA">
        <w:rPr>
          <w:rFonts w:ascii="Arial" w:eastAsia="Calibri" w:hAnsi="Arial" w:cs="Arial"/>
          <w:b/>
          <w:bCs/>
          <w:sz w:val="22"/>
          <w:szCs w:val="22"/>
          <w:lang w:val="es-CO" w:eastAsia="en-US"/>
        </w:rPr>
        <w:t>Contrato de Prestación de Servicios</w:t>
      </w:r>
      <w:r w:rsidRPr="006021DA">
        <w:rPr>
          <w:rFonts w:ascii="Arial" w:hAnsi="Arial" w:cs="Arial"/>
          <w:sz w:val="17"/>
          <w:szCs w:val="17"/>
          <w:shd w:val="clear" w:color="auto" w:fill="FFFFFF"/>
        </w:rPr>
        <w:t xml:space="preserve"> </w:t>
      </w:r>
      <w:r w:rsidRPr="006021DA">
        <w:rPr>
          <w:rFonts w:ascii="Arial" w:eastAsia="Calibri" w:hAnsi="Arial" w:cs="Arial"/>
          <w:b/>
          <w:bCs/>
          <w:sz w:val="22"/>
          <w:szCs w:val="22"/>
          <w:lang w:val="es-CO" w:eastAsia="en-US"/>
        </w:rPr>
        <w:t xml:space="preserve">SAMC-0027-2021: </w:t>
      </w:r>
      <w:r w:rsidRPr="006021DA">
        <w:rPr>
          <w:rFonts w:ascii="Arial" w:eastAsia="Calibri" w:hAnsi="Arial" w:cs="Arial"/>
          <w:sz w:val="22"/>
          <w:szCs w:val="22"/>
          <w:lang w:val="es-CO" w:eastAsia="en-US"/>
        </w:rPr>
        <w:t xml:space="preserve">Dentro de la documentación publicada en SECOP se encuentra: </w:t>
      </w:r>
      <w:r w:rsidR="006841B7" w:rsidRPr="006021DA">
        <w:rPr>
          <w:rFonts w:ascii="Arial" w:eastAsia="Calibri" w:hAnsi="Arial" w:cs="Arial"/>
          <w:sz w:val="22"/>
          <w:szCs w:val="22"/>
          <w:lang w:val="es-CO" w:eastAsia="en-US"/>
        </w:rPr>
        <w:t>el a</w:t>
      </w:r>
      <w:r w:rsidR="00254646" w:rsidRPr="006021DA">
        <w:rPr>
          <w:rFonts w:ascii="Arial" w:eastAsia="Calibri" w:hAnsi="Arial" w:cs="Arial"/>
          <w:sz w:val="22"/>
          <w:szCs w:val="22"/>
          <w:lang w:val="es-CO" w:eastAsia="en-US"/>
        </w:rPr>
        <w:t xml:space="preserve">viso de convocatoria, certificados, CDP, proyecto pliego de condiciones, matriz de riesgo, estudios previos, pliego de condiciones, resolución de apertura, </w:t>
      </w:r>
      <w:r w:rsidR="00C17030" w:rsidRPr="006021DA">
        <w:rPr>
          <w:rFonts w:ascii="Arial" w:eastAsia="Calibri" w:hAnsi="Arial" w:cs="Arial"/>
          <w:sz w:val="22"/>
          <w:szCs w:val="22"/>
          <w:lang w:val="es-CO" w:eastAsia="en-US"/>
        </w:rPr>
        <w:t>estudios previos</w:t>
      </w:r>
      <w:r w:rsidR="00254646" w:rsidRPr="006021DA">
        <w:rPr>
          <w:rFonts w:ascii="Arial" w:eastAsia="Calibri" w:hAnsi="Arial" w:cs="Arial"/>
          <w:sz w:val="22"/>
          <w:szCs w:val="22"/>
          <w:lang w:val="es-CO" w:eastAsia="en-US"/>
        </w:rPr>
        <w:t xml:space="preserve"> ajustado, adenda, resolución aclaratoria</w:t>
      </w:r>
      <w:r w:rsidR="00C17030" w:rsidRPr="006021DA">
        <w:rPr>
          <w:rFonts w:ascii="Arial" w:eastAsia="Calibri" w:hAnsi="Arial" w:cs="Arial"/>
          <w:sz w:val="22"/>
          <w:szCs w:val="22"/>
          <w:lang w:val="es-CO" w:eastAsia="en-US"/>
        </w:rPr>
        <w:t>.</w:t>
      </w:r>
    </w:p>
    <w:p w14:paraId="23915980" w14:textId="77777777" w:rsidR="00C17030" w:rsidRPr="006021DA" w:rsidRDefault="00C17030">
      <w:pPr>
        <w:spacing w:before="240"/>
        <w:contextualSpacing/>
        <w:jc w:val="both"/>
        <w:rPr>
          <w:rFonts w:ascii="Arial" w:eastAsia="Calibri" w:hAnsi="Arial" w:cs="Arial"/>
          <w:b/>
          <w:bCs/>
          <w:sz w:val="22"/>
          <w:szCs w:val="22"/>
          <w:lang w:val="es-CO" w:eastAsia="en-US"/>
        </w:rPr>
      </w:pPr>
    </w:p>
    <w:p w14:paraId="1A233DCC" w14:textId="59205451" w:rsidR="006907BC" w:rsidRPr="006021DA" w:rsidRDefault="00C17030">
      <w:pPr>
        <w:spacing w:before="240"/>
        <w:contextualSpacing/>
        <w:jc w:val="both"/>
        <w:rPr>
          <w:rFonts w:ascii="Arial" w:eastAsia="Calibri" w:hAnsi="Arial" w:cs="Arial"/>
          <w:sz w:val="22"/>
          <w:szCs w:val="22"/>
          <w:lang w:val="es-CO" w:eastAsia="en-US"/>
        </w:rPr>
      </w:pPr>
      <w:r w:rsidRPr="006021DA">
        <w:rPr>
          <w:rFonts w:ascii="Arial" w:eastAsia="Calibri" w:hAnsi="Arial" w:cs="Arial"/>
          <w:b/>
          <w:bCs/>
          <w:sz w:val="22"/>
          <w:szCs w:val="22"/>
          <w:lang w:val="es-CO" w:eastAsia="en-US"/>
        </w:rPr>
        <w:t xml:space="preserve">Contrato </w:t>
      </w:r>
      <w:r w:rsidR="008B14CC" w:rsidRPr="006021DA">
        <w:rPr>
          <w:rFonts w:ascii="Arial" w:eastAsia="Calibri" w:hAnsi="Arial" w:cs="Arial"/>
          <w:b/>
          <w:bCs/>
          <w:sz w:val="22"/>
          <w:szCs w:val="22"/>
          <w:lang w:val="es-CO" w:eastAsia="en-US"/>
        </w:rPr>
        <w:t>292</w:t>
      </w:r>
      <w:r w:rsidRPr="006021DA">
        <w:rPr>
          <w:rFonts w:ascii="Arial" w:eastAsia="Calibri" w:hAnsi="Arial" w:cs="Arial"/>
          <w:b/>
          <w:bCs/>
          <w:sz w:val="22"/>
          <w:szCs w:val="22"/>
          <w:lang w:val="es-CO" w:eastAsia="en-US"/>
        </w:rPr>
        <w:t>-2021</w:t>
      </w:r>
      <w:r w:rsidR="00DB17AD" w:rsidRPr="006021DA">
        <w:rPr>
          <w:rFonts w:ascii="Arial" w:eastAsia="Calibri" w:hAnsi="Arial" w:cs="Arial"/>
          <w:b/>
          <w:bCs/>
          <w:sz w:val="22"/>
          <w:szCs w:val="22"/>
          <w:lang w:val="es-CO" w:eastAsia="en-US"/>
        </w:rPr>
        <w:t xml:space="preserve">: </w:t>
      </w:r>
      <w:r w:rsidR="00DB17AD" w:rsidRPr="006021DA">
        <w:rPr>
          <w:rFonts w:ascii="Arial" w:eastAsia="Calibri" w:hAnsi="Arial" w:cs="Arial"/>
          <w:sz w:val="22"/>
          <w:szCs w:val="22"/>
          <w:lang w:val="es-CO" w:eastAsia="en-US"/>
        </w:rPr>
        <w:t xml:space="preserve">Dentro de la documentación que debió ser publicada en SECOP, se evidencia </w:t>
      </w:r>
      <w:r w:rsidR="00EB1C6F" w:rsidRPr="006021DA">
        <w:rPr>
          <w:rFonts w:ascii="Arial" w:eastAsia="Calibri" w:hAnsi="Arial" w:cs="Arial"/>
          <w:sz w:val="22"/>
          <w:szCs w:val="22"/>
          <w:lang w:val="es-CO" w:eastAsia="en-US"/>
        </w:rPr>
        <w:t>que fueron publicados:</w:t>
      </w:r>
      <w:r w:rsidR="00E74AE4" w:rsidRPr="006021DA">
        <w:rPr>
          <w:rFonts w:ascii="Arial" w:eastAsia="Calibri" w:hAnsi="Arial" w:cs="Arial"/>
          <w:sz w:val="22"/>
          <w:szCs w:val="22"/>
          <w:lang w:val="es-CO" w:eastAsia="en-US"/>
        </w:rPr>
        <w:t xml:space="preserve"> </w:t>
      </w:r>
      <w:r w:rsidR="006841B7" w:rsidRPr="006021DA">
        <w:rPr>
          <w:rFonts w:ascii="Arial" w:eastAsia="Calibri" w:hAnsi="Arial" w:cs="Arial"/>
          <w:sz w:val="22"/>
          <w:szCs w:val="22"/>
          <w:lang w:val="es-CO" w:eastAsia="en-US"/>
        </w:rPr>
        <w:t xml:space="preserve">el </w:t>
      </w:r>
      <w:r w:rsidR="00121564" w:rsidRPr="006021DA">
        <w:rPr>
          <w:rFonts w:ascii="Arial" w:eastAsia="Calibri" w:hAnsi="Arial" w:cs="Arial"/>
          <w:sz w:val="22"/>
          <w:szCs w:val="22"/>
          <w:lang w:val="es-CO" w:eastAsia="en-US"/>
        </w:rPr>
        <w:t xml:space="preserve">acta de inicio, antecedentes, aprobación de póliza, cámara de comercio, certificados, </w:t>
      </w:r>
      <w:r w:rsidR="006841B7" w:rsidRPr="006021DA">
        <w:rPr>
          <w:rFonts w:ascii="Arial" w:eastAsia="Calibri" w:hAnsi="Arial" w:cs="Arial"/>
          <w:sz w:val="22"/>
          <w:szCs w:val="22"/>
          <w:lang w:val="es-CO" w:eastAsia="en-US"/>
        </w:rPr>
        <w:t>D</w:t>
      </w:r>
      <w:r w:rsidR="00121564" w:rsidRPr="006021DA">
        <w:rPr>
          <w:rFonts w:ascii="Arial" w:eastAsia="Calibri" w:hAnsi="Arial" w:cs="Arial"/>
          <w:sz w:val="22"/>
          <w:szCs w:val="22"/>
          <w:lang w:val="es-CO" w:eastAsia="en-US"/>
        </w:rPr>
        <w:t>ecreto 566</w:t>
      </w:r>
      <w:r w:rsidR="0015159C" w:rsidRPr="006021DA">
        <w:rPr>
          <w:rFonts w:ascii="Arial" w:eastAsia="Calibri" w:hAnsi="Arial" w:cs="Arial"/>
          <w:sz w:val="22"/>
          <w:szCs w:val="22"/>
          <w:lang w:val="es-CO" w:eastAsia="en-US"/>
        </w:rPr>
        <w:t xml:space="preserve"> de</w:t>
      </w:r>
      <w:r w:rsidR="00BB2C10" w:rsidRPr="006021DA">
        <w:rPr>
          <w:rFonts w:ascii="Arial" w:eastAsia="Calibri" w:hAnsi="Arial" w:cs="Arial"/>
          <w:sz w:val="22"/>
          <w:szCs w:val="22"/>
          <w:lang w:val="es-CO" w:eastAsia="en-US"/>
        </w:rPr>
        <w:t>l 20 de agosto</w:t>
      </w:r>
      <w:r w:rsidR="0015159C" w:rsidRPr="006021DA">
        <w:rPr>
          <w:rFonts w:ascii="Arial" w:eastAsia="Calibri" w:hAnsi="Arial" w:cs="Arial"/>
          <w:sz w:val="22"/>
          <w:szCs w:val="22"/>
          <w:lang w:val="es-CO" w:eastAsia="en-US"/>
        </w:rPr>
        <w:t xml:space="preserve"> 2021</w:t>
      </w:r>
      <w:r w:rsidR="00BB2C10" w:rsidRPr="006021DA">
        <w:rPr>
          <w:rStyle w:val="Refdenotaalpie"/>
          <w:rFonts w:ascii="Arial" w:eastAsia="Calibri" w:hAnsi="Arial" w:cs="Arial"/>
          <w:sz w:val="22"/>
          <w:szCs w:val="22"/>
          <w:lang w:val="es-CO" w:eastAsia="en-US"/>
        </w:rPr>
        <w:footnoteReference w:id="7"/>
      </w:r>
      <w:r w:rsidR="00F91982" w:rsidRPr="006021DA">
        <w:rPr>
          <w:rFonts w:ascii="Arial" w:eastAsia="Calibri" w:hAnsi="Arial" w:cs="Arial"/>
          <w:sz w:val="22"/>
          <w:szCs w:val="22"/>
          <w:lang w:val="es-CO" w:eastAsia="en-US"/>
        </w:rPr>
        <w:t>,</w:t>
      </w:r>
      <w:r w:rsidR="00121564" w:rsidRPr="006021DA">
        <w:rPr>
          <w:rFonts w:ascii="Arial" w:eastAsia="Calibri" w:hAnsi="Arial" w:cs="Arial"/>
          <w:sz w:val="22"/>
          <w:szCs w:val="22"/>
          <w:lang w:val="es-CO" w:eastAsia="en-US"/>
        </w:rPr>
        <w:t xml:space="preserve"> delegación supervisor, </w:t>
      </w:r>
      <w:r w:rsidR="001169ED" w:rsidRPr="006021DA">
        <w:rPr>
          <w:rFonts w:ascii="Arial" w:eastAsia="Calibri" w:hAnsi="Arial" w:cs="Arial"/>
          <w:sz w:val="22"/>
          <w:szCs w:val="22"/>
          <w:lang w:val="es-CO" w:eastAsia="en-US"/>
        </w:rPr>
        <w:t>póliza,</w:t>
      </w:r>
      <w:r w:rsidR="00EB1C6F" w:rsidRPr="006021DA">
        <w:rPr>
          <w:rFonts w:ascii="Arial" w:eastAsia="Calibri" w:hAnsi="Arial" w:cs="Arial"/>
          <w:sz w:val="22"/>
          <w:szCs w:val="22"/>
          <w:lang w:val="es-CO" w:eastAsia="en-US"/>
        </w:rPr>
        <w:t xml:space="preserve"> solicitud de adición, disponibilidad, otrosí, registro presupuestal, </w:t>
      </w:r>
      <w:r w:rsidR="00460AEA" w:rsidRPr="006021DA">
        <w:rPr>
          <w:rFonts w:ascii="Arial" w:eastAsia="Calibri" w:hAnsi="Arial" w:cs="Arial"/>
          <w:sz w:val="22"/>
          <w:szCs w:val="22"/>
          <w:lang w:val="es-CO" w:eastAsia="en-US"/>
        </w:rPr>
        <w:t xml:space="preserve">acta de terminación, acta de liquidación </w:t>
      </w:r>
      <w:r w:rsidR="00E74AE4" w:rsidRPr="006021DA">
        <w:rPr>
          <w:rFonts w:ascii="Arial" w:eastAsia="Calibri" w:hAnsi="Arial" w:cs="Arial"/>
          <w:sz w:val="22"/>
          <w:szCs w:val="22"/>
          <w:lang w:val="es-CO" w:eastAsia="en-US"/>
        </w:rPr>
        <w:t>y</w:t>
      </w:r>
      <w:r w:rsidR="00460AEA" w:rsidRPr="006021DA">
        <w:rPr>
          <w:rFonts w:ascii="Arial" w:eastAsia="Calibri" w:hAnsi="Arial" w:cs="Arial"/>
          <w:sz w:val="22"/>
          <w:szCs w:val="22"/>
          <w:lang w:val="es-CO" w:eastAsia="en-US"/>
        </w:rPr>
        <w:t xml:space="preserve"> minuta </w:t>
      </w:r>
      <w:r w:rsidR="0081013B" w:rsidRPr="006021DA">
        <w:rPr>
          <w:rFonts w:ascii="Arial" w:eastAsia="Calibri" w:hAnsi="Arial" w:cs="Arial"/>
          <w:sz w:val="22"/>
          <w:szCs w:val="22"/>
          <w:lang w:val="es-CO" w:eastAsia="en-US"/>
        </w:rPr>
        <w:t>contractual.</w:t>
      </w:r>
      <w:r w:rsidR="00DB17AD" w:rsidRPr="006021DA">
        <w:rPr>
          <w:rFonts w:ascii="Arial" w:eastAsia="Calibri" w:hAnsi="Arial" w:cs="Arial"/>
          <w:sz w:val="22"/>
          <w:szCs w:val="22"/>
          <w:lang w:val="es-CO" w:eastAsia="en-US"/>
        </w:rPr>
        <w:t xml:space="preserve"> </w:t>
      </w:r>
    </w:p>
    <w:p w14:paraId="499F5574" w14:textId="77777777" w:rsidR="00DB17AD" w:rsidRPr="006021DA" w:rsidRDefault="00DB17AD">
      <w:pPr>
        <w:spacing w:before="240"/>
        <w:contextualSpacing/>
        <w:jc w:val="both"/>
        <w:rPr>
          <w:rFonts w:ascii="Arial" w:eastAsia="Calibri" w:hAnsi="Arial" w:cs="Arial"/>
          <w:b/>
          <w:bCs/>
          <w:sz w:val="22"/>
          <w:szCs w:val="22"/>
          <w:lang w:val="es-CO" w:eastAsia="en-US"/>
        </w:rPr>
      </w:pPr>
    </w:p>
    <w:p w14:paraId="009E1AD0" w14:textId="77777777" w:rsidR="00DB17AD" w:rsidRPr="006021DA" w:rsidRDefault="000242FA">
      <w:pPr>
        <w:spacing w:before="240"/>
        <w:contextualSpacing/>
        <w:jc w:val="both"/>
        <w:rPr>
          <w:rFonts w:ascii="Arial" w:eastAsia="Calibri" w:hAnsi="Arial" w:cs="Arial"/>
          <w:sz w:val="22"/>
          <w:szCs w:val="22"/>
          <w:lang w:val="es-CO" w:eastAsia="en-US"/>
        </w:rPr>
      </w:pPr>
      <w:r w:rsidRPr="006021DA">
        <w:rPr>
          <w:rFonts w:ascii="Arial" w:eastAsia="Calibri" w:hAnsi="Arial" w:cs="Arial"/>
          <w:b/>
          <w:bCs/>
          <w:sz w:val="22"/>
          <w:szCs w:val="22"/>
          <w:lang w:val="es-CO" w:eastAsia="en-US"/>
        </w:rPr>
        <w:t xml:space="preserve">Contrato de Prestación de Servicios </w:t>
      </w:r>
      <w:bookmarkStart w:id="7" w:name="_Hlk101331008"/>
      <w:r w:rsidRPr="006021DA">
        <w:rPr>
          <w:rFonts w:ascii="Arial" w:eastAsia="Calibri" w:hAnsi="Arial" w:cs="Arial"/>
          <w:b/>
          <w:bCs/>
          <w:sz w:val="22"/>
          <w:szCs w:val="22"/>
          <w:lang w:val="es-CO" w:eastAsia="en-US"/>
        </w:rPr>
        <w:t>L.P 006-2021</w:t>
      </w:r>
      <w:bookmarkEnd w:id="7"/>
      <w:r w:rsidRPr="006021DA">
        <w:rPr>
          <w:rFonts w:ascii="Arial" w:eastAsia="Calibri" w:hAnsi="Arial" w:cs="Arial"/>
          <w:b/>
          <w:bCs/>
          <w:sz w:val="22"/>
          <w:szCs w:val="22"/>
          <w:lang w:val="es-CO" w:eastAsia="en-US"/>
        </w:rPr>
        <w:t xml:space="preserve">: </w:t>
      </w:r>
      <w:r w:rsidRPr="006021DA">
        <w:rPr>
          <w:rFonts w:ascii="Arial" w:eastAsia="Calibri" w:hAnsi="Arial" w:cs="Arial"/>
          <w:sz w:val="22"/>
          <w:szCs w:val="22"/>
          <w:lang w:val="es-CO" w:eastAsia="en-US"/>
        </w:rPr>
        <w:t xml:space="preserve">Dentro de la documentación publicada en SECOP se encuentra: </w:t>
      </w:r>
      <w:r w:rsidR="006841B7" w:rsidRPr="006021DA">
        <w:rPr>
          <w:rFonts w:ascii="Arial" w:eastAsia="Calibri" w:hAnsi="Arial" w:cs="Arial"/>
          <w:sz w:val="22"/>
          <w:szCs w:val="22"/>
          <w:lang w:val="es-CO" w:eastAsia="en-US"/>
        </w:rPr>
        <w:t>el a</w:t>
      </w:r>
      <w:r w:rsidRPr="006021DA">
        <w:rPr>
          <w:rFonts w:ascii="Arial" w:eastAsia="Calibri" w:hAnsi="Arial" w:cs="Arial"/>
          <w:sz w:val="22"/>
          <w:szCs w:val="22"/>
          <w:lang w:val="es-CO" w:eastAsia="en-US"/>
        </w:rPr>
        <w:t xml:space="preserve">viso de la convocatoria, certificados, CDP, estudios previos, </w:t>
      </w:r>
      <w:r w:rsidR="00FA3445" w:rsidRPr="006021DA">
        <w:rPr>
          <w:rFonts w:ascii="Arial" w:eastAsia="Calibri" w:hAnsi="Arial" w:cs="Arial"/>
          <w:sz w:val="22"/>
          <w:szCs w:val="22"/>
          <w:lang w:val="es-CO" w:eastAsia="en-US"/>
        </w:rPr>
        <w:t>matriz</w:t>
      </w:r>
      <w:r w:rsidRPr="006021DA">
        <w:rPr>
          <w:rFonts w:ascii="Arial" w:eastAsia="Calibri" w:hAnsi="Arial" w:cs="Arial"/>
          <w:sz w:val="22"/>
          <w:szCs w:val="22"/>
          <w:lang w:val="es-CO" w:eastAsia="en-US"/>
        </w:rPr>
        <w:t xml:space="preserve"> de riesgo, </w:t>
      </w:r>
      <w:r w:rsidR="00FA3445" w:rsidRPr="006021DA">
        <w:rPr>
          <w:rFonts w:ascii="Arial" w:eastAsia="Calibri" w:hAnsi="Arial" w:cs="Arial"/>
          <w:sz w:val="22"/>
          <w:szCs w:val="22"/>
          <w:lang w:val="es-CO" w:eastAsia="en-US"/>
        </w:rPr>
        <w:t xml:space="preserve">proyecto de pliego condiciones, pliego de condiciones, resolución de apertura, propuesta en </w:t>
      </w:r>
      <w:r w:rsidR="00FA3445" w:rsidRPr="006021DA">
        <w:rPr>
          <w:rFonts w:ascii="Arial" w:eastAsia="Calibri" w:hAnsi="Arial" w:cs="Arial"/>
          <w:i/>
          <w:sz w:val="22"/>
          <w:szCs w:val="22"/>
          <w:lang w:val="es-CO" w:eastAsia="en-US"/>
        </w:rPr>
        <w:t>Excel</w:t>
      </w:r>
      <w:r w:rsidR="00FA3445" w:rsidRPr="006021DA">
        <w:rPr>
          <w:rFonts w:ascii="Arial" w:eastAsia="Calibri" w:hAnsi="Arial" w:cs="Arial"/>
          <w:sz w:val="22"/>
          <w:szCs w:val="22"/>
          <w:lang w:val="es-CO" w:eastAsia="en-US"/>
        </w:rPr>
        <w:t xml:space="preserve">. </w:t>
      </w:r>
    </w:p>
    <w:p w14:paraId="4C773E9B" w14:textId="77777777" w:rsidR="00FA3445" w:rsidRPr="006021DA" w:rsidRDefault="00FA3445">
      <w:pPr>
        <w:spacing w:before="240"/>
        <w:contextualSpacing/>
        <w:jc w:val="both"/>
        <w:rPr>
          <w:rFonts w:ascii="Arial" w:eastAsia="Calibri" w:hAnsi="Arial" w:cs="Arial"/>
          <w:sz w:val="22"/>
          <w:szCs w:val="22"/>
          <w:lang w:val="es-CO" w:eastAsia="en-US"/>
        </w:rPr>
      </w:pPr>
    </w:p>
    <w:p w14:paraId="15A99E1F" w14:textId="019A5016" w:rsidR="00FA3445" w:rsidRPr="006021DA" w:rsidRDefault="00A65A1E" w:rsidP="006841B7">
      <w:pPr>
        <w:spacing w:before="240"/>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 xml:space="preserve">Como se pudo evidenciar, </w:t>
      </w:r>
      <w:r w:rsidR="00A64142" w:rsidRPr="006021DA">
        <w:rPr>
          <w:rFonts w:ascii="Arial" w:eastAsia="Calibri" w:hAnsi="Arial" w:cs="Arial"/>
          <w:sz w:val="22"/>
          <w:szCs w:val="22"/>
          <w:lang w:val="es-CO" w:eastAsia="en-US"/>
        </w:rPr>
        <w:t xml:space="preserve">para </w:t>
      </w:r>
      <w:r w:rsidR="008063EB" w:rsidRPr="006021DA">
        <w:rPr>
          <w:rFonts w:ascii="Arial" w:eastAsia="Calibri" w:hAnsi="Arial" w:cs="Arial"/>
          <w:sz w:val="22"/>
          <w:szCs w:val="22"/>
          <w:lang w:val="es-CO" w:eastAsia="en-US"/>
        </w:rPr>
        <w:t xml:space="preserve">la totalidad de </w:t>
      </w:r>
      <w:r w:rsidR="00793A2E" w:rsidRPr="006021DA">
        <w:rPr>
          <w:rFonts w:ascii="Arial" w:eastAsia="Calibri" w:hAnsi="Arial" w:cs="Arial"/>
          <w:sz w:val="22"/>
          <w:szCs w:val="22"/>
          <w:lang w:val="es-CO" w:eastAsia="en-US"/>
        </w:rPr>
        <w:t>los expedientes analizados</w:t>
      </w:r>
      <w:r w:rsidR="00A64142" w:rsidRPr="006021DA">
        <w:rPr>
          <w:rFonts w:ascii="Arial" w:eastAsia="Calibri" w:hAnsi="Arial" w:cs="Arial"/>
          <w:sz w:val="22"/>
          <w:szCs w:val="22"/>
          <w:lang w:val="es-CO" w:eastAsia="en-US"/>
        </w:rPr>
        <w:t xml:space="preserve"> </w:t>
      </w:r>
      <w:r w:rsidR="00FA3445" w:rsidRPr="006021DA">
        <w:rPr>
          <w:rFonts w:ascii="Arial" w:eastAsia="Calibri" w:hAnsi="Arial" w:cs="Arial"/>
          <w:sz w:val="22"/>
          <w:szCs w:val="22"/>
          <w:lang w:val="es-CO" w:eastAsia="en-US"/>
        </w:rPr>
        <w:t xml:space="preserve">la Entidad </w:t>
      </w:r>
      <w:r w:rsidR="00E510D3" w:rsidRPr="006021DA">
        <w:rPr>
          <w:rFonts w:ascii="Arial" w:eastAsia="Calibri" w:hAnsi="Arial" w:cs="Arial"/>
          <w:sz w:val="22"/>
          <w:szCs w:val="22"/>
          <w:lang w:val="es-CO" w:eastAsia="en-US"/>
        </w:rPr>
        <w:t>p</w:t>
      </w:r>
      <w:r w:rsidR="00A64142" w:rsidRPr="006021DA">
        <w:rPr>
          <w:rFonts w:ascii="Arial" w:eastAsia="Calibri" w:hAnsi="Arial" w:cs="Arial"/>
          <w:sz w:val="22"/>
          <w:szCs w:val="22"/>
          <w:lang w:val="es-CO" w:eastAsia="en-US"/>
        </w:rPr>
        <w:t>u</w:t>
      </w:r>
      <w:r w:rsidR="00E510D3" w:rsidRPr="006021DA">
        <w:rPr>
          <w:rFonts w:ascii="Arial" w:eastAsia="Calibri" w:hAnsi="Arial" w:cs="Arial"/>
          <w:sz w:val="22"/>
          <w:szCs w:val="22"/>
          <w:lang w:val="es-CO" w:eastAsia="en-US"/>
        </w:rPr>
        <w:t>blic</w:t>
      </w:r>
      <w:r w:rsidR="00A64142" w:rsidRPr="006021DA">
        <w:rPr>
          <w:rFonts w:ascii="Arial" w:eastAsia="Calibri" w:hAnsi="Arial" w:cs="Arial"/>
          <w:sz w:val="22"/>
          <w:szCs w:val="22"/>
          <w:lang w:val="es-CO" w:eastAsia="en-US"/>
        </w:rPr>
        <w:t>ó</w:t>
      </w:r>
      <w:r w:rsidR="00FA3445" w:rsidRPr="006021DA">
        <w:rPr>
          <w:rFonts w:ascii="Arial" w:eastAsia="Calibri" w:hAnsi="Arial" w:cs="Arial"/>
          <w:sz w:val="22"/>
          <w:szCs w:val="22"/>
          <w:lang w:val="es-CO" w:eastAsia="en-US"/>
        </w:rPr>
        <w:t xml:space="preserve"> los documentos después del plazo</w:t>
      </w:r>
      <w:r w:rsidR="00E510D3" w:rsidRPr="006021DA">
        <w:rPr>
          <w:rFonts w:ascii="Arial" w:eastAsia="Calibri" w:hAnsi="Arial" w:cs="Arial"/>
          <w:sz w:val="22"/>
          <w:szCs w:val="22"/>
          <w:lang w:val="es-CO" w:eastAsia="en-US"/>
        </w:rPr>
        <w:t xml:space="preserve"> </w:t>
      </w:r>
      <w:r w:rsidR="00FA3445" w:rsidRPr="006021DA">
        <w:rPr>
          <w:rFonts w:ascii="Arial" w:eastAsia="Calibri" w:hAnsi="Arial" w:cs="Arial"/>
          <w:sz w:val="22"/>
          <w:szCs w:val="22"/>
          <w:lang w:val="es-CO" w:eastAsia="en-US"/>
        </w:rPr>
        <w:t xml:space="preserve">de los tres (3) días hábiles que señala el artículo 2.2.1.1.1.7.1 del Decreto 1082 de 2015. </w:t>
      </w:r>
      <w:r w:rsidR="00423AAD" w:rsidRPr="006021DA">
        <w:rPr>
          <w:rFonts w:ascii="Arial" w:eastAsia="Calibri" w:hAnsi="Arial" w:cs="Arial"/>
          <w:sz w:val="22"/>
          <w:szCs w:val="22"/>
          <w:lang w:val="es-CO" w:eastAsia="en-US"/>
        </w:rPr>
        <w:t xml:space="preserve">Para ello ver </w:t>
      </w:r>
      <w:r w:rsidR="00A64142" w:rsidRPr="006021DA">
        <w:rPr>
          <w:rFonts w:ascii="Arial" w:eastAsia="Calibri" w:hAnsi="Arial" w:cs="Arial"/>
          <w:sz w:val="22"/>
          <w:szCs w:val="22"/>
          <w:lang w:val="es-CO" w:eastAsia="en-US"/>
        </w:rPr>
        <w:t>Tabla No. 10</w:t>
      </w:r>
      <w:r w:rsidR="00423AAD" w:rsidRPr="006021DA">
        <w:rPr>
          <w:rFonts w:ascii="Arial" w:eastAsia="Calibri" w:hAnsi="Arial" w:cs="Arial"/>
          <w:sz w:val="22"/>
          <w:szCs w:val="22"/>
          <w:lang w:val="es-CO" w:eastAsia="en-US"/>
        </w:rPr>
        <w:t>.</w:t>
      </w:r>
    </w:p>
    <w:p w14:paraId="2723DA17" w14:textId="77777777" w:rsidR="00FA3445" w:rsidRPr="006021DA" w:rsidRDefault="00FA3445">
      <w:pPr>
        <w:spacing w:before="240"/>
        <w:contextualSpacing/>
        <w:jc w:val="both"/>
        <w:rPr>
          <w:rFonts w:ascii="Arial" w:eastAsia="Calibri" w:hAnsi="Arial" w:cs="Arial"/>
          <w:sz w:val="22"/>
          <w:szCs w:val="22"/>
          <w:lang w:val="es-CO" w:eastAsia="en-US"/>
        </w:rPr>
      </w:pPr>
    </w:p>
    <w:p w14:paraId="25725B21" w14:textId="77777777" w:rsidR="00FA3BF5" w:rsidRPr="006021DA" w:rsidRDefault="00FA3BF5" w:rsidP="00C319A3">
      <w:pPr>
        <w:pStyle w:val="Descripcin"/>
        <w:spacing w:after="0"/>
        <w:contextualSpacing/>
        <w:jc w:val="center"/>
        <w:rPr>
          <w:rFonts w:ascii="Arial" w:eastAsia="Calibri" w:hAnsi="Arial" w:cs="Arial"/>
          <w:b/>
          <w:i w:val="0"/>
          <w:iCs w:val="0"/>
          <w:color w:val="auto"/>
          <w:sz w:val="20"/>
          <w:szCs w:val="20"/>
        </w:rPr>
      </w:pPr>
      <w:r w:rsidRPr="006021DA">
        <w:rPr>
          <w:rFonts w:ascii="Arial" w:eastAsia="Calibri" w:hAnsi="Arial" w:cs="Arial"/>
          <w:b/>
          <w:i w:val="0"/>
          <w:iCs w:val="0"/>
          <w:color w:val="auto"/>
          <w:sz w:val="20"/>
          <w:szCs w:val="20"/>
        </w:rPr>
        <w:t xml:space="preserve">Tabla </w:t>
      </w:r>
      <w:r w:rsidR="002075ED" w:rsidRPr="006021DA">
        <w:rPr>
          <w:rFonts w:ascii="Arial" w:eastAsia="Calibri" w:hAnsi="Arial" w:cs="Arial"/>
          <w:b/>
          <w:i w:val="0"/>
          <w:iCs w:val="0"/>
          <w:color w:val="auto"/>
          <w:sz w:val="20"/>
          <w:szCs w:val="20"/>
        </w:rPr>
        <w:t xml:space="preserve">No. </w:t>
      </w:r>
      <w:r w:rsidR="00AE5B63" w:rsidRPr="006021DA">
        <w:rPr>
          <w:rFonts w:ascii="Arial" w:eastAsia="Calibri" w:hAnsi="Arial" w:cs="Arial"/>
          <w:b/>
          <w:i w:val="0"/>
          <w:iCs w:val="0"/>
          <w:color w:val="auto"/>
          <w:sz w:val="20"/>
          <w:szCs w:val="20"/>
        </w:rPr>
        <w:t>10</w:t>
      </w:r>
      <w:r w:rsidRPr="006021DA">
        <w:rPr>
          <w:rFonts w:ascii="Arial" w:eastAsia="Calibri" w:hAnsi="Arial" w:cs="Arial"/>
          <w:b/>
          <w:i w:val="0"/>
          <w:iCs w:val="0"/>
          <w:color w:val="auto"/>
          <w:sz w:val="20"/>
          <w:szCs w:val="20"/>
        </w:rPr>
        <w:t xml:space="preserve"> Publicación en el Sistema Electrónico de Contratación Pública </w:t>
      </w:r>
      <w:r w:rsidR="00403D41" w:rsidRPr="006021DA">
        <w:rPr>
          <w:rFonts w:ascii="Arial" w:eastAsia="Calibri" w:hAnsi="Arial" w:cs="Arial"/>
          <w:b/>
          <w:i w:val="0"/>
          <w:iCs w:val="0"/>
          <w:color w:val="auto"/>
          <w:sz w:val="20"/>
          <w:szCs w:val="20"/>
        </w:rPr>
        <w:t xml:space="preserve">- </w:t>
      </w:r>
      <w:r w:rsidRPr="006021DA">
        <w:rPr>
          <w:rFonts w:ascii="Arial" w:eastAsia="Calibri" w:hAnsi="Arial" w:cs="Arial"/>
          <w:b/>
          <w:i w:val="0"/>
          <w:iCs w:val="0"/>
          <w:color w:val="auto"/>
          <w:sz w:val="20"/>
          <w:szCs w:val="20"/>
        </w:rPr>
        <w:t>SECOP de los documentos de los procesos contractuales del Servicio de Alimentación Escolar para las vigencias 2020 y 2021</w:t>
      </w:r>
      <w:r w:rsidR="00403D41" w:rsidRPr="006021DA">
        <w:rPr>
          <w:rFonts w:ascii="Arial" w:eastAsia="Calibri" w:hAnsi="Arial" w:cs="Arial"/>
          <w:b/>
          <w:i w:val="0"/>
          <w:iCs w:val="0"/>
          <w:color w:val="auto"/>
          <w:sz w:val="20"/>
          <w:szCs w:val="20"/>
        </w:rPr>
        <w:t>.</w:t>
      </w:r>
    </w:p>
    <w:tbl>
      <w:tblPr>
        <w:tblW w:w="10303" w:type="dxa"/>
        <w:tblInd w:w="-739" w:type="dxa"/>
        <w:tblCellMar>
          <w:left w:w="70" w:type="dxa"/>
          <w:right w:w="70" w:type="dxa"/>
        </w:tblCellMar>
        <w:tblLook w:val="04A0" w:firstRow="1" w:lastRow="0" w:firstColumn="1" w:lastColumn="0" w:noHBand="0" w:noVBand="1"/>
      </w:tblPr>
      <w:tblGrid>
        <w:gridCol w:w="3095"/>
        <w:gridCol w:w="1358"/>
        <w:gridCol w:w="1298"/>
        <w:gridCol w:w="1697"/>
        <w:gridCol w:w="1657"/>
        <w:gridCol w:w="1198"/>
      </w:tblGrid>
      <w:tr w:rsidR="006021DA" w:rsidRPr="006021DA" w14:paraId="239DD57F" w14:textId="77777777" w:rsidTr="00FA3445">
        <w:trPr>
          <w:trHeight w:val="303"/>
        </w:trPr>
        <w:tc>
          <w:tcPr>
            <w:tcW w:w="3095" w:type="dxa"/>
            <w:tcBorders>
              <w:top w:val="single" w:sz="4" w:space="0" w:color="auto"/>
              <w:left w:val="single" w:sz="4" w:space="0" w:color="auto"/>
              <w:bottom w:val="single" w:sz="4" w:space="0" w:color="auto"/>
              <w:right w:val="single" w:sz="4" w:space="0" w:color="auto"/>
            </w:tcBorders>
            <w:shd w:val="clear" w:color="000000" w:fill="666699"/>
            <w:vAlign w:val="center"/>
            <w:hideMark/>
          </w:tcPr>
          <w:p w14:paraId="2F1ED25D" w14:textId="77777777" w:rsidR="00FA3445" w:rsidRPr="00E1297B" w:rsidRDefault="00FA3445" w:rsidP="00C319A3">
            <w:pPr>
              <w:contextualSpacing/>
              <w:jc w:val="center"/>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Documentos</w:t>
            </w:r>
          </w:p>
        </w:tc>
        <w:tc>
          <w:tcPr>
            <w:tcW w:w="1358" w:type="dxa"/>
            <w:tcBorders>
              <w:top w:val="single" w:sz="4" w:space="0" w:color="auto"/>
              <w:left w:val="nil"/>
              <w:bottom w:val="single" w:sz="4" w:space="0" w:color="auto"/>
              <w:right w:val="single" w:sz="4" w:space="0" w:color="auto"/>
            </w:tcBorders>
            <w:shd w:val="clear" w:color="000000" w:fill="666699"/>
            <w:vAlign w:val="center"/>
            <w:hideMark/>
          </w:tcPr>
          <w:p w14:paraId="4C78F74D" w14:textId="77777777" w:rsidR="00FA3445" w:rsidRPr="00E1297B" w:rsidRDefault="00FA3445" w:rsidP="00C319A3">
            <w:pPr>
              <w:contextualSpacing/>
              <w:jc w:val="center"/>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L.P 016-2020</w:t>
            </w:r>
          </w:p>
        </w:tc>
        <w:tc>
          <w:tcPr>
            <w:tcW w:w="1298" w:type="dxa"/>
            <w:tcBorders>
              <w:top w:val="single" w:sz="4" w:space="0" w:color="auto"/>
              <w:left w:val="nil"/>
              <w:bottom w:val="single" w:sz="4" w:space="0" w:color="auto"/>
              <w:right w:val="single" w:sz="4" w:space="0" w:color="auto"/>
            </w:tcBorders>
            <w:shd w:val="clear" w:color="000000" w:fill="666699"/>
            <w:vAlign w:val="center"/>
            <w:hideMark/>
          </w:tcPr>
          <w:p w14:paraId="57B423AE" w14:textId="77777777" w:rsidR="00FA3445" w:rsidRPr="00E1297B" w:rsidRDefault="00FD72E4" w:rsidP="00C319A3">
            <w:pPr>
              <w:contextualSpacing/>
              <w:jc w:val="center"/>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L.P 125</w:t>
            </w:r>
            <w:r w:rsidR="00FA3445" w:rsidRPr="00E1297B">
              <w:rPr>
                <w:rFonts w:ascii="Arial" w:eastAsia="Times New Roman" w:hAnsi="Arial" w:cs="Arial"/>
                <w:b/>
                <w:bCs/>
                <w:color w:val="FFFFFF" w:themeColor="background1"/>
                <w:sz w:val="18"/>
                <w:szCs w:val="18"/>
                <w:lang w:val="es-CO" w:eastAsia="es-CO"/>
              </w:rPr>
              <w:t>-2020</w:t>
            </w:r>
          </w:p>
        </w:tc>
        <w:tc>
          <w:tcPr>
            <w:tcW w:w="1697" w:type="dxa"/>
            <w:tcBorders>
              <w:top w:val="single" w:sz="4" w:space="0" w:color="auto"/>
              <w:left w:val="nil"/>
              <w:bottom w:val="single" w:sz="4" w:space="0" w:color="auto"/>
              <w:right w:val="single" w:sz="4" w:space="0" w:color="auto"/>
            </w:tcBorders>
            <w:shd w:val="clear" w:color="000000" w:fill="666699"/>
            <w:vAlign w:val="center"/>
            <w:hideMark/>
          </w:tcPr>
          <w:p w14:paraId="34C9BAD4" w14:textId="77777777" w:rsidR="00FA3445" w:rsidRPr="00E1297B" w:rsidRDefault="00FA3445" w:rsidP="00C319A3">
            <w:pPr>
              <w:contextualSpacing/>
              <w:jc w:val="center"/>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SAMC-0027-2021</w:t>
            </w:r>
          </w:p>
        </w:tc>
        <w:tc>
          <w:tcPr>
            <w:tcW w:w="1657" w:type="dxa"/>
            <w:tcBorders>
              <w:top w:val="single" w:sz="4" w:space="0" w:color="auto"/>
              <w:left w:val="nil"/>
              <w:bottom w:val="single" w:sz="4" w:space="0" w:color="auto"/>
              <w:right w:val="single" w:sz="4" w:space="0" w:color="auto"/>
            </w:tcBorders>
            <w:shd w:val="clear" w:color="000000" w:fill="666699"/>
            <w:vAlign w:val="center"/>
            <w:hideMark/>
          </w:tcPr>
          <w:p w14:paraId="3A113115" w14:textId="77777777" w:rsidR="00FA3445" w:rsidRPr="00E1297B" w:rsidRDefault="00FA3445" w:rsidP="00C319A3">
            <w:pPr>
              <w:contextualSpacing/>
              <w:jc w:val="center"/>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292-2021</w:t>
            </w:r>
          </w:p>
        </w:tc>
        <w:tc>
          <w:tcPr>
            <w:tcW w:w="1198" w:type="dxa"/>
            <w:tcBorders>
              <w:top w:val="single" w:sz="4" w:space="0" w:color="auto"/>
              <w:left w:val="nil"/>
              <w:bottom w:val="single" w:sz="4" w:space="0" w:color="auto"/>
              <w:right w:val="single" w:sz="4" w:space="0" w:color="auto"/>
            </w:tcBorders>
            <w:shd w:val="clear" w:color="000000" w:fill="666699"/>
            <w:vAlign w:val="center"/>
            <w:hideMark/>
          </w:tcPr>
          <w:p w14:paraId="4094B2D8" w14:textId="77777777" w:rsidR="00FA3445" w:rsidRPr="00E1297B" w:rsidRDefault="00FA3445" w:rsidP="00C319A3">
            <w:pPr>
              <w:contextualSpacing/>
              <w:jc w:val="center"/>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LP-006-2021</w:t>
            </w:r>
          </w:p>
        </w:tc>
      </w:tr>
      <w:tr w:rsidR="006021DA" w:rsidRPr="006021DA" w14:paraId="37034BC6" w14:textId="77777777" w:rsidTr="00FA3445">
        <w:trPr>
          <w:trHeight w:val="303"/>
        </w:trPr>
        <w:tc>
          <w:tcPr>
            <w:tcW w:w="3095" w:type="dxa"/>
            <w:tcBorders>
              <w:top w:val="nil"/>
              <w:left w:val="single" w:sz="4" w:space="0" w:color="auto"/>
              <w:bottom w:val="single" w:sz="4" w:space="0" w:color="auto"/>
              <w:right w:val="single" w:sz="4" w:space="0" w:color="auto"/>
            </w:tcBorders>
            <w:shd w:val="clear" w:color="000000" w:fill="CCCCFF"/>
            <w:vAlign w:val="center"/>
            <w:hideMark/>
          </w:tcPr>
          <w:p w14:paraId="7914387C" w14:textId="77777777" w:rsidR="00FA3445" w:rsidRPr="006021DA" w:rsidRDefault="00FA3445" w:rsidP="00C319A3">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Etapa precontractual</w:t>
            </w:r>
          </w:p>
        </w:tc>
        <w:tc>
          <w:tcPr>
            <w:tcW w:w="1358" w:type="dxa"/>
            <w:tcBorders>
              <w:top w:val="nil"/>
              <w:left w:val="nil"/>
              <w:bottom w:val="single" w:sz="4" w:space="0" w:color="auto"/>
              <w:right w:val="single" w:sz="4" w:space="0" w:color="auto"/>
            </w:tcBorders>
            <w:shd w:val="clear" w:color="000000" w:fill="CCCCFF"/>
            <w:vAlign w:val="center"/>
            <w:hideMark/>
          </w:tcPr>
          <w:p w14:paraId="17C7D49A" w14:textId="77777777" w:rsidR="00FA3445" w:rsidRPr="006021DA" w:rsidRDefault="00FA3445" w:rsidP="00C319A3">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Incompleto</w:t>
            </w:r>
          </w:p>
        </w:tc>
        <w:tc>
          <w:tcPr>
            <w:tcW w:w="1298" w:type="dxa"/>
            <w:tcBorders>
              <w:top w:val="nil"/>
              <w:left w:val="nil"/>
              <w:bottom w:val="single" w:sz="4" w:space="0" w:color="auto"/>
              <w:right w:val="single" w:sz="4" w:space="0" w:color="auto"/>
            </w:tcBorders>
            <w:shd w:val="clear" w:color="000000" w:fill="CCCCFF"/>
            <w:vAlign w:val="center"/>
            <w:hideMark/>
          </w:tcPr>
          <w:p w14:paraId="6833CC9E" w14:textId="77777777" w:rsidR="00FA3445" w:rsidRPr="006021DA" w:rsidRDefault="00FA3445" w:rsidP="00C319A3">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Completo</w:t>
            </w:r>
          </w:p>
        </w:tc>
        <w:tc>
          <w:tcPr>
            <w:tcW w:w="1697" w:type="dxa"/>
            <w:tcBorders>
              <w:top w:val="nil"/>
              <w:left w:val="nil"/>
              <w:bottom w:val="single" w:sz="4" w:space="0" w:color="auto"/>
              <w:right w:val="single" w:sz="4" w:space="0" w:color="auto"/>
            </w:tcBorders>
            <w:shd w:val="clear" w:color="000000" w:fill="CCCCFF"/>
            <w:vAlign w:val="center"/>
            <w:hideMark/>
          </w:tcPr>
          <w:p w14:paraId="263DBDD7" w14:textId="77777777" w:rsidR="00FA3445" w:rsidRPr="006021DA" w:rsidRDefault="00FA3445" w:rsidP="00C319A3">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Completo</w:t>
            </w:r>
          </w:p>
        </w:tc>
        <w:tc>
          <w:tcPr>
            <w:tcW w:w="1657" w:type="dxa"/>
            <w:tcBorders>
              <w:top w:val="nil"/>
              <w:left w:val="nil"/>
              <w:bottom w:val="single" w:sz="4" w:space="0" w:color="auto"/>
              <w:right w:val="single" w:sz="4" w:space="0" w:color="auto"/>
            </w:tcBorders>
            <w:shd w:val="clear" w:color="000000" w:fill="CCCCFF"/>
            <w:vAlign w:val="center"/>
            <w:hideMark/>
          </w:tcPr>
          <w:p w14:paraId="29A89EEC" w14:textId="77777777" w:rsidR="00FA3445" w:rsidRPr="006021DA" w:rsidRDefault="00FA3445" w:rsidP="00C319A3">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Incompleto</w:t>
            </w:r>
          </w:p>
        </w:tc>
        <w:tc>
          <w:tcPr>
            <w:tcW w:w="1198" w:type="dxa"/>
            <w:tcBorders>
              <w:top w:val="nil"/>
              <w:left w:val="nil"/>
              <w:bottom w:val="single" w:sz="4" w:space="0" w:color="auto"/>
              <w:right w:val="single" w:sz="4" w:space="0" w:color="auto"/>
            </w:tcBorders>
            <w:shd w:val="clear" w:color="000000" w:fill="CCCCFF"/>
            <w:vAlign w:val="center"/>
            <w:hideMark/>
          </w:tcPr>
          <w:p w14:paraId="44E597F4" w14:textId="77777777" w:rsidR="00FA3445" w:rsidRPr="006021DA" w:rsidRDefault="00FA3445" w:rsidP="00C319A3">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Completo</w:t>
            </w:r>
          </w:p>
        </w:tc>
      </w:tr>
      <w:tr w:rsidR="006021DA" w:rsidRPr="006021DA" w14:paraId="715052C6"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147EC67F"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Aviso de convocatoria</w:t>
            </w:r>
          </w:p>
        </w:tc>
        <w:tc>
          <w:tcPr>
            <w:tcW w:w="1358" w:type="dxa"/>
            <w:tcBorders>
              <w:top w:val="nil"/>
              <w:left w:val="nil"/>
              <w:bottom w:val="single" w:sz="4" w:space="0" w:color="auto"/>
              <w:right w:val="single" w:sz="4" w:space="0" w:color="auto"/>
            </w:tcBorders>
            <w:shd w:val="clear" w:color="auto" w:fill="auto"/>
            <w:noWrap/>
            <w:vAlign w:val="bottom"/>
            <w:hideMark/>
          </w:tcPr>
          <w:p w14:paraId="5E91A843"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298" w:type="dxa"/>
            <w:tcBorders>
              <w:top w:val="nil"/>
              <w:left w:val="nil"/>
              <w:bottom w:val="single" w:sz="4" w:space="0" w:color="auto"/>
              <w:right w:val="single" w:sz="4" w:space="0" w:color="auto"/>
            </w:tcBorders>
            <w:shd w:val="clear" w:color="auto" w:fill="auto"/>
            <w:noWrap/>
            <w:vAlign w:val="bottom"/>
            <w:hideMark/>
          </w:tcPr>
          <w:p w14:paraId="14F1000A"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97" w:type="dxa"/>
            <w:tcBorders>
              <w:top w:val="nil"/>
              <w:left w:val="nil"/>
              <w:bottom w:val="single" w:sz="4" w:space="0" w:color="auto"/>
              <w:right w:val="single" w:sz="4" w:space="0" w:color="auto"/>
            </w:tcBorders>
            <w:shd w:val="clear" w:color="auto" w:fill="auto"/>
            <w:noWrap/>
            <w:vAlign w:val="bottom"/>
            <w:hideMark/>
          </w:tcPr>
          <w:p w14:paraId="7C9B301C"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57" w:type="dxa"/>
            <w:tcBorders>
              <w:top w:val="nil"/>
              <w:left w:val="nil"/>
              <w:bottom w:val="single" w:sz="4" w:space="0" w:color="auto"/>
              <w:right w:val="single" w:sz="4" w:space="0" w:color="auto"/>
            </w:tcBorders>
            <w:shd w:val="clear" w:color="auto" w:fill="auto"/>
            <w:noWrap/>
            <w:vAlign w:val="bottom"/>
            <w:hideMark/>
          </w:tcPr>
          <w:p w14:paraId="68919004"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198" w:type="dxa"/>
            <w:tcBorders>
              <w:top w:val="nil"/>
              <w:left w:val="nil"/>
              <w:bottom w:val="single" w:sz="4" w:space="0" w:color="auto"/>
              <w:right w:val="single" w:sz="4" w:space="0" w:color="auto"/>
            </w:tcBorders>
            <w:shd w:val="clear" w:color="auto" w:fill="auto"/>
            <w:noWrap/>
            <w:vAlign w:val="bottom"/>
            <w:hideMark/>
          </w:tcPr>
          <w:p w14:paraId="334ECE62"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r>
      <w:tr w:rsidR="006021DA" w:rsidRPr="006021DA" w14:paraId="7F88FB93"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31847994"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Proyecto de pliego de condiciones </w:t>
            </w:r>
          </w:p>
        </w:tc>
        <w:tc>
          <w:tcPr>
            <w:tcW w:w="1358" w:type="dxa"/>
            <w:tcBorders>
              <w:top w:val="nil"/>
              <w:left w:val="nil"/>
              <w:bottom w:val="single" w:sz="4" w:space="0" w:color="auto"/>
              <w:right w:val="single" w:sz="4" w:space="0" w:color="auto"/>
            </w:tcBorders>
            <w:shd w:val="clear" w:color="auto" w:fill="auto"/>
            <w:noWrap/>
            <w:vAlign w:val="bottom"/>
            <w:hideMark/>
          </w:tcPr>
          <w:p w14:paraId="42390226"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298" w:type="dxa"/>
            <w:tcBorders>
              <w:top w:val="nil"/>
              <w:left w:val="nil"/>
              <w:bottom w:val="single" w:sz="4" w:space="0" w:color="auto"/>
              <w:right w:val="single" w:sz="4" w:space="0" w:color="auto"/>
            </w:tcBorders>
            <w:shd w:val="clear" w:color="auto" w:fill="auto"/>
            <w:noWrap/>
            <w:vAlign w:val="bottom"/>
            <w:hideMark/>
          </w:tcPr>
          <w:p w14:paraId="20144E6A"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97" w:type="dxa"/>
            <w:tcBorders>
              <w:top w:val="nil"/>
              <w:left w:val="nil"/>
              <w:bottom w:val="single" w:sz="4" w:space="0" w:color="auto"/>
              <w:right w:val="single" w:sz="4" w:space="0" w:color="auto"/>
            </w:tcBorders>
            <w:shd w:val="clear" w:color="auto" w:fill="auto"/>
            <w:noWrap/>
            <w:vAlign w:val="bottom"/>
            <w:hideMark/>
          </w:tcPr>
          <w:p w14:paraId="4610ED7B"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57" w:type="dxa"/>
            <w:tcBorders>
              <w:top w:val="nil"/>
              <w:left w:val="nil"/>
              <w:bottom w:val="single" w:sz="4" w:space="0" w:color="auto"/>
              <w:right w:val="single" w:sz="4" w:space="0" w:color="auto"/>
            </w:tcBorders>
            <w:shd w:val="clear" w:color="auto" w:fill="auto"/>
            <w:noWrap/>
            <w:vAlign w:val="bottom"/>
            <w:hideMark/>
          </w:tcPr>
          <w:p w14:paraId="127371A3"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198" w:type="dxa"/>
            <w:tcBorders>
              <w:top w:val="nil"/>
              <w:left w:val="nil"/>
              <w:bottom w:val="single" w:sz="4" w:space="0" w:color="auto"/>
              <w:right w:val="single" w:sz="4" w:space="0" w:color="auto"/>
            </w:tcBorders>
            <w:shd w:val="clear" w:color="auto" w:fill="auto"/>
            <w:noWrap/>
            <w:vAlign w:val="bottom"/>
            <w:hideMark/>
          </w:tcPr>
          <w:p w14:paraId="71DB278B"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r>
      <w:tr w:rsidR="006021DA" w:rsidRPr="006021DA" w14:paraId="439D803A"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45282ED0"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Pliego de condiciones</w:t>
            </w:r>
          </w:p>
        </w:tc>
        <w:tc>
          <w:tcPr>
            <w:tcW w:w="1358" w:type="dxa"/>
            <w:tcBorders>
              <w:top w:val="nil"/>
              <w:left w:val="nil"/>
              <w:bottom w:val="single" w:sz="4" w:space="0" w:color="auto"/>
              <w:right w:val="single" w:sz="4" w:space="0" w:color="auto"/>
            </w:tcBorders>
            <w:shd w:val="clear" w:color="auto" w:fill="auto"/>
            <w:noWrap/>
            <w:vAlign w:val="bottom"/>
            <w:hideMark/>
          </w:tcPr>
          <w:p w14:paraId="3198B782"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298" w:type="dxa"/>
            <w:tcBorders>
              <w:top w:val="nil"/>
              <w:left w:val="nil"/>
              <w:bottom w:val="single" w:sz="4" w:space="0" w:color="auto"/>
              <w:right w:val="single" w:sz="4" w:space="0" w:color="auto"/>
            </w:tcBorders>
            <w:shd w:val="clear" w:color="auto" w:fill="auto"/>
            <w:noWrap/>
            <w:vAlign w:val="bottom"/>
            <w:hideMark/>
          </w:tcPr>
          <w:p w14:paraId="4AC4B6D0"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97" w:type="dxa"/>
            <w:tcBorders>
              <w:top w:val="nil"/>
              <w:left w:val="nil"/>
              <w:bottom w:val="single" w:sz="4" w:space="0" w:color="auto"/>
              <w:right w:val="single" w:sz="4" w:space="0" w:color="auto"/>
            </w:tcBorders>
            <w:shd w:val="clear" w:color="auto" w:fill="auto"/>
            <w:noWrap/>
            <w:vAlign w:val="bottom"/>
            <w:hideMark/>
          </w:tcPr>
          <w:p w14:paraId="77A6396D"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57" w:type="dxa"/>
            <w:tcBorders>
              <w:top w:val="nil"/>
              <w:left w:val="nil"/>
              <w:bottom w:val="single" w:sz="4" w:space="0" w:color="auto"/>
              <w:right w:val="single" w:sz="4" w:space="0" w:color="auto"/>
            </w:tcBorders>
            <w:shd w:val="clear" w:color="auto" w:fill="auto"/>
            <w:noWrap/>
            <w:vAlign w:val="bottom"/>
            <w:hideMark/>
          </w:tcPr>
          <w:p w14:paraId="3EF61212"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198" w:type="dxa"/>
            <w:tcBorders>
              <w:top w:val="nil"/>
              <w:left w:val="nil"/>
              <w:bottom w:val="single" w:sz="4" w:space="0" w:color="auto"/>
              <w:right w:val="single" w:sz="4" w:space="0" w:color="auto"/>
            </w:tcBorders>
            <w:shd w:val="clear" w:color="auto" w:fill="auto"/>
            <w:noWrap/>
            <w:vAlign w:val="bottom"/>
            <w:hideMark/>
          </w:tcPr>
          <w:p w14:paraId="011FFF9B"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r>
      <w:tr w:rsidR="006021DA" w:rsidRPr="006021DA" w14:paraId="32D7D7DB"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0C4CFD47"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Estudios y documentos previos</w:t>
            </w:r>
          </w:p>
        </w:tc>
        <w:tc>
          <w:tcPr>
            <w:tcW w:w="1358" w:type="dxa"/>
            <w:tcBorders>
              <w:top w:val="nil"/>
              <w:left w:val="nil"/>
              <w:bottom w:val="single" w:sz="4" w:space="0" w:color="auto"/>
              <w:right w:val="single" w:sz="4" w:space="0" w:color="auto"/>
            </w:tcBorders>
            <w:shd w:val="clear" w:color="auto" w:fill="auto"/>
            <w:noWrap/>
            <w:vAlign w:val="bottom"/>
            <w:hideMark/>
          </w:tcPr>
          <w:p w14:paraId="009D4152"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298" w:type="dxa"/>
            <w:tcBorders>
              <w:top w:val="nil"/>
              <w:left w:val="nil"/>
              <w:bottom w:val="single" w:sz="4" w:space="0" w:color="auto"/>
              <w:right w:val="single" w:sz="4" w:space="0" w:color="auto"/>
            </w:tcBorders>
            <w:shd w:val="clear" w:color="auto" w:fill="auto"/>
            <w:noWrap/>
            <w:vAlign w:val="bottom"/>
            <w:hideMark/>
          </w:tcPr>
          <w:p w14:paraId="2BDFA6EE"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97" w:type="dxa"/>
            <w:tcBorders>
              <w:top w:val="nil"/>
              <w:left w:val="nil"/>
              <w:bottom w:val="single" w:sz="4" w:space="0" w:color="auto"/>
              <w:right w:val="single" w:sz="4" w:space="0" w:color="auto"/>
            </w:tcBorders>
            <w:shd w:val="clear" w:color="auto" w:fill="auto"/>
            <w:noWrap/>
            <w:vAlign w:val="bottom"/>
            <w:hideMark/>
          </w:tcPr>
          <w:p w14:paraId="3E13BE85"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57" w:type="dxa"/>
            <w:tcBorders>
              <w:top w:val="nil"/>
              <w:left w:val="nil"/>
              <w:bottom w:val="single" w:sz="4" w:space="0" w:color="auto"/>
              <w:right w:val="single" w:sz="4" w:space="0" w:color="auto"/>
            </w:tcBorders>
            <w:shd w:val="clear" w:color="auto" w:fill="auto"/>
            <w:noWrap/>
            <w:vAlign w:val="bottom"/>
            <w:hideMark/>
          </w:tcPr>
          <w:p w14:paraId="1680D34A"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198" w:type="dxa"/>
            <w:tcBorders>
              <w:top w:val="nil"/>
              <w:left w:val="nil"/>
              <w:bottom w:val="single" w:sz="4" w:space="0" w:color="auto"/>
              <w:right w:val="single" w:sz="4" w:space="0" w:color="auto"/>
            </w:tcBorders>
            <w:shd w:val="clear" w:color="auto" w:fill="auto"/>
            <w:noWrap/>
            <w:vAlign w:val="bottom"/>
            <w:hideMark/>
          </w:tcPr>
          <w:p w14:paraId="67368D4E"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r>
      <w:tr w:rsidR="006021DA" w:rsidRPr="006021DA" w14:paraId="418AEBC4" w14:textId="77777777" w:rsidTr="00FA3445">
        <w:trPr>
          <w:trHeight w:val="318"/>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1D80C354"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Estudios del sector</w:t>
            </w:r>
          </w:p>
        </w:tc>
        <w:tc>
          <w:tcPr>
            <w:tcW w:w="1358" w:type="dxa"/>
            <w:tcBorders>
              <w:top w:val="nil"/>
              <w:left w:val="nil"/>
              <w:bottom w:val="single" w:sz="4" w:space="0" w:color="auto"/>
              <w:right w:val="single" w:sz="4" w:space="0" w:color="auto"/>
            </w:tcBorders>
            <w:shd w:val="clear" w:color="auto" w:fill="auto"/>
            <w:noWrap/>
            <w:vAlign w:val="bottom"/>
            <w:hideMark/>
          </w:tcPr>
          <w:p w14:paraId="6FD22E07"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298" w:type="dxa"/>
            <w:tcBorders>
              <w:top w:val="nil"/>
              <w:left w:val="nil"/>
              <w:bottom w:val="single" w:sz="4" w:space="0" w:color="auto"/>
              <w:right w:val="single" w:sz="4" w:space="0" w:color="auto"/>
            </w:tcBorders>
            <w:shd w:val="clear" w:color="auto" w:fill="auto"/>
            <w:noWrap/>
            <w:vAlign w:val="bottom"/>
            <w:hideMark/>
          </w:tcPr>
          <w:p w14:paraId="6D3CAB71"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97" w:type="dxa"/>
            <w:tcBorders>
              <w:top w:val="nil"/>
              <w:left w:val="nil"/>
              <w:bottom w:val="single" w:sz="4" w:space="0" w:color="auto"/>
              <w:right w:val="single" w:sz="4" w:space="0" w:color="auto"/>
            </w:tcBorders>
            <w:shd w:val="clear" w:color="auto" w:fill="auto"/>
            <w:noWrap/>
            <w:vAlign w:val="bottom"/>
            <w:hideMark/>
          </w:tcPr>
          <w:p w14:paraId="4B89F347"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57" w:type="dxa"/>
            <w:tcBorders>
              <w:top w:val="nil"/>
              <w:left w:val="nil"/>
              <w:bottom w:val="single" w:sz="4" w:space="0" w:color="auto"/>
              <w:right w:val="single" w:sz="4" w:space="0" w:color="auto"/>
            </w:tcBorders>
            <w:shd w:val="clear" w:color="auto" w:fill="auto"/>
            <w:noWrap/>
            <w:vAlign w:val="bottom"/>
            <w:hideMark/>
          </w:tcPr>
          <w:p w14:paraId="0646D3EC"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198" w:type="dxa"/>
            <w:tcBorders>
              <w:top w:val="nil"/>
              <w:left w:val="nil"/>
              <w:bottom w:val="single" w:sz="4" w:space="0" w:color="auto"/>
              <w:right w:val="single" w:sz="4" w:space="0" w:color="auto"/>
            </w:tcBorders>
            <w:shd w:val="clear" w:color="auto" w:fill="auto"/>
            <w:noWrap/>
            <w:vAlign w:val="bottom"/>
            <w:hideMark/>
          </w:tcPr>
          <w:p w14:paraId="663CB224"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r>
      <w:tr w:rsidR="006021DA" w:rsidRPr="006021DA" w14:paraId="550978C3" w14:textId="77777777" w:rsidTr="00FA3445">
        <w:trPr>
          <w:trHeight w:val="485"/>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09838C22"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Observaciones y respuesta a observaciones </w:t>
            </w:r>
          </w:p>
        </w:tc>
        <w:tc>
          <w:tcPr>
            <w:tcW w:w="1358" w:type="dxa"/>
            <w:tcBorders>
              <w:top w:val="nil"/>
              <w:left w:val="nil"/>
              <w:bottom w:val="single" w:sz="4" w:space="0" w:color="auto"/>
              <w:right w:val="single" w:sz="4" w:space="0" w:color="auto"/>
            </w:tcBorders>
            <w:shd w:val="clear" w:color="auto" w:fill="auto"/>
            <w:noWrap/>
            <w:vAlign w:val="bottom"/>
            <w:hideMark/>
          </w:tcPr>
          <w:p w14:paraId="16A3A43C"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298" w:type="dxa"/>
            <w:tcBorders>
              <w:top w:val="nil"/>
              <w:left w:val="nil"/>
              <w:bottom w:val="single" w:sz="4" w:space="0" w:color="auto"/>
              <w:right w:val="single" w:sz="4" w:space="0" w:color="auto"/>
            </w:tcBorders>
            <w:shd w:val="clear" w:color="auto" w:fill="auto"/>
            <w:noWrap/>
            <w:vAlign w:val="bottom"/>
            <w:hideMark/>
          </w:tcPr>
          <w:p w14:paraId="1EE047E6"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97" w:type="dxa"/>
            <w:tcBorders>
              <w:top w:val="nil"/>
              <w:left w:val="nil"/>
              <w:bottom w:val="single" w:sz="4" w:space="0" w:color="auto"/>
              <w:right w:val="single" w:sz="4" w:space="0" w:color="auto"/>
            </w:tcBorders>
            <w:shd w:val="clear" w:color="auto" w:fill="auto"/>
            <w:noWrap/>
            <w:vAlign w:val="bottom"/>
            <w:hideMark/>
          </w:tcPr>
          <w:p w14:paraId="1D32FB94"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57" w:type="dxa"/>
            <w:tcBorders>
              <w:top w:val="nil"/>
              <w:left w:val="nil"/>
              <w:bottom w:val="single" w:sz="4" w:space="0" w:color="auto"/>
              <w:right w:val="single" w:sz="4" w:space="0" w:color="auto"/>
            </w:tcBorders>
            <w:shd w:val="clear" w:color="auto" w:fill="auto"/>
            <w:noWrap/>
            <w:vAlign w:val="bottom"/>
            <w:hideMark/>
          </w:tcPr>
          <w:p w14:paraId="47EA1902"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198" w:type="dxa"/>
            <w:tcBorders>
              <w:top w:val="nil"/>
              <w:left w:val="nil"/>
              <w:bottom w:val="single" w:sz="4" w:space="0" w:color="auto"/>
              <w:right w:val="single" w:sz="4" w:space="0" w:color="auto"/>
            </w:tcBorders>
            <w:shd w:val="clear" w:color="auto" w:fill="auto"/>
            <w:noWrap/>
            <w:vAlign w:val="bottom"/>
            <w:hideMark/>
          </w:tcPr>
          <w:p w14:paraId="7ACE3D10"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r>
      <w:tr w:rsidR="006021DA" w:rsidRPr="006021DA" w14:paraId="6D11D4E7"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676AA4AF"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Resolución de apertura</w:t>
            </w:r>
          </w:p>
        </w:tc>
        <w:tc>
          <w:tcPr>
            <w:tcW w:w="1358" w:type="dxa"/>
            <w:tcBorders>
              <w:top w:val="nil"/>
              <w:left w:val="nil"/>
              <w:bottom w:val="single" w:sz="4" w:space="0" w:color="auto"/>
              <w:right w:val="single" w:sz="4" w:space="0" w:color="auto"/>
            </w:tcBorders>
            <w:shd w:val="clear" w:color="auto" w:fill="auto"/>
            <w:noWrap/>
            <w:vAlign w:val="bottom"/>
            <w:hideMark/>
          </w:tcPr>
          <w:p w14:paraId="013CB13C"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298" w:type="dxa"/>
            <w:tcBorders>
              <w:top w:val="nil"/>
              <w:left w:val="nil"/>
              <w:bottom w:val="single" w:sz="4" w:space="0" w:color="auto"/>
              <w:right w:val="single" w:sz="4" w:space="0" w:color="auto"/>
            </w:tcBorders>
            <w:shd w:val="clear" w:color="auto" w:fill="auto"/>
            <w:noWrap/>
            <w:vAlign w:val="bottom"/>
            <w:hideMark/>
          </w:tcPr>
          <w:p w14:paraId="1067EE3E"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97" w:type="dxa"/>
            <w:tcBorders>
              <w:top w:val="nil"/>
              <w:left w:val="nil"/>
              <w:bottom w:val="single" w:sz="4" w:space="0" w:color="auto"/>
              <w:right w:val="single" w:sz="4" w:space="0" w:color="auto"/>
            </w:tcBorders>
            <w:shd w:val="clear" w:color="auto" w:fill="auto"/>
            <w:noWrap/>
            <w:vAlign w:val="bottom"/>
            <w:hideMark/>
          </w:tcPr>
          <w:p w14:paraId="7E2B70C6"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57" w:type="dxa"/>
            <w:tcBorders>
              <w:top w:val="nil"/>
              <w:left w:val="nil"/>
              <w:bottom w:val="single" w:sz="4" w:space="0" w:color="auto"/>
              <w:right w:val="single" w:sz="4" w:space="0" w:color="auto"/>
            </w:tcBorders>
            <w:shd w:val="clear" w:color="auto" w:fill="auto"/>
            <w:noWrap/>
            <w:vAlign w:val="bottom"/>
            <w:hideMark/>
          </w:tcPr>
          <w:p w14:paraId="639266BC"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198" w:type="dxa"/>
            <w:tcBorders>
              <w:top w:val="nil"/>
              <w:left w:val="nil"/>
              <w:bottom w:val="single" w:sz="4" w:space="0" w:color="auto"/>
              <w:right w:val="single" w:sz="4" w:space="0" w:color="auto"/>
            </w:tcBorders>
            <w:shd w:val="clear" w:color="auto" w:fill="auto"/>
            <w:noWrap/>
            <w:vAlign w:val="bottom"/>
            <w:hideMark/>
          </w:tcPr>
          <w:p w14:paraId="027C13D7"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r>
      <w:tr w:rsidR="006021DA" w:rsidRPr="006021DA" w14:paraId="1BDE77D4"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60218BCB"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Adendas</w:t>
            </w:r>
          </w:p>
        </w:tc>
        <w:tc>
          <w:tcPr>
            <w:tcW w:w="1358" w:type="dxa"/>
            <w:tcBorders>
              <w:top w:val="nil"/>
              <w:left w:val="nil"/>
              <w:bottom w:val="single" w:sz="4" w:space="0" w:color="auto"/>
              <w:right w:val="single" w:sz="4" w:space="0" w:color="auto"/>
            </w:tcBorders>
            <w:shd w:val="clear" w:color="auto" w:fill="auto"/>
            <w:noWrap/>
            <w:vAlign w:val="bottom"/>
            <w:hideMark/>
          </w:tcPr>
          <w:p w14:paraId="01FCCE7B"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298" w:type="dxa"/>
            <w:tcBorders>
              <w:top w:val="nil"/>
              <w:left w:val="nil"/>
              <w:bottom w:val="single" w:sz="4" w:space="0" w:color="auto"/>
              <w:right w:val="single" w:sz="4" w:space="0" w:color="auto"/>
            </w:tcBorders>
            <w:shd w:val="clear" w:color="auto" w:fill="auto"/>
            <w:noWrap/>
            <w:vAlign w:val="bottom"/>
            <w:hideMark/>
          </w:tcPr>
          <w:p w14:paraId="5A89EF17"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97" w:type="dxa"/>
            <w:tcBorders>
              <w:top w:val="nil"/>
              <w:left w:val="nil"/>
              <w:bottom w:val="single" w:sz="4" w:space="0" w:color="auto"/>
              <w:right w:val="single" w:sz="4" w:space="0" w:color="auto"/>
            </w:tcBorders>
            <w:shd w:val="clear" w:color="auto" w:fill="auto"/>
            <w:noWrap/>
            <w:vAlign w:val="bottom"/>
            <w:hideMark/>
          </w:tcPr>
          <w:p w14:paraId="78A63E37"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57" w:type="dxa"/>
            <w:tcBorders>
              <w:top w:val="nil"/>
              <w:left w:val="nil"/>
              <w:bottom w:val="single" w:sz="4" w:space="0" w:color="auto"/>
              <w:right w:val="single" w:sz="4" w:space="0" w:color="auto"/>
            </w:tcBorders>
            <w:shd w:val="clear" w:color="auto" w:fill="auto"/>
            <w:noWrap/>
            <w:vAlign w:val="bottom"/>
            <w:hideMark/>
          </w:tcPr>
          <w:p w14:paraId="1CADB44D"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198" w:type="dxa"/>
            <w:tcBorders>
              <w:top w:val="nil"/>
              <w:left w:val="nil"/>
              <w:bottom w:val="single" w:sz="4" w:space="0" w:color="auto"/>
              <w:right w:val="single" w:sz="4" w:space="0" w:color="auto"/>
            </w:tcBorders>
            <w:shd w:val="clear" w:color="auto" w:fill="auto"/>
            <w:noWrap/>
            <w:vAlign w:val="bottom"/>
            <w:hideMark/>
          </w:tcPr>
          <w:p w14:paraId="4EEAAC3D"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r>
      <w:tr w:rsidR="006021DA" w:rsidRPr="006021DA" w14:paraId="4D5BE8D7"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40A7C76C"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Evaluación de la licitación</w:t>
            </w:r>
          </w:p>
        </w:tc>
        <w:tc>
          <w:tcPr>
            <w:tcW w:w="1358" w:type="dxa"/>
            <w:tcBorders>
              <w:top w:val="nil"/>
              <w:left w:val="nil"/>
              <w:bottom w:val="single" w:sz="4" w:space="0" w:color="auto"/>
              <w:right w:val="single" w:sz="4" w:space="0" w:color="auto"/>
            </w:tcBorders>
            <w:shd w:val="clear" w:color="auto" w:fill="auto"/>
            <w:noWrap/>
            <w:vAlign w:val="bottom"/>
            <w:hideMark/>
          </w:tcPr>
          <w:p w14:paraId="7F9A580B"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298" w:type="dxa"/>
            <w:tcBorders>
              <w:top w:val="nil"/>
              <w:left w:val="nil"/>
              <w:bottom w:val="single" w:sz="4" w:space="0" w:color="auto"/>
              <w:right w:val="single" w:sz="4" w:space="0" w:color="auto"/>
            </w:tcBorders>
            <w:shd w:val="clear" w:color="auto" w:fill="auto"/>
            <w:noWrap/>
            <w:vAlign w:val="bottom"/>
            <w:hideMark/>
          </w:tcPr>
          <w:p w14:paraId="5F3087B8"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97" w:type="dxa"/>
            <w:tcBorders>
              <w:top w:val="nil"/>
              <w:left w:val="nil"/>
              <w:bottom w:val="single" w:sz="4" w:space="0" w:color="auto"/>
              <w:right w:val="single" w:sz="4" w:space="0" w:color="auto"/>
            </w:tcBorders>
            <w:shd w:val="clear" w:color="auto" w:fill="auto"/>
            <w:noWrap/>
            <w:vAlign w:val="bottom"/>
            <w:hideMark/>
          </w:tcPr>
          <w:p w14:paraId="63D38312"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57" w:type="dxa"/>
            <w:tcBorders>
              <w:top w:val="nil"/>
              <w:left w:val="nil"/>
              <w:bottom w:val="single" w:sz="4" w:space="0" w:color="auto"/>
              <w:right w:val="single" w:sz="4" w:space="0" w:color="auto"/>
            </w:tcBorders>
            <w:shd w:val="clear" w:color="auto" w:fill="auto"/>
            <w:noWrap/>
            <w:vAlign w:val="bottom"/>
            <w:hideMark/>
          </w:tcPr>
          <w:p w14:paraId="44583297"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198" w:type="dxa"/>
            <w:tcBorders>
              <w:top w:val="nil"/>
              <w:left w:val="nil"/>
              <w:bottom w:val="single" w:sz="4" w:space="0" w:color="auto"/>
              <w:right w:val="single" w:sz="4" w:space="0" w:color="auto"/>
            </w:tcBorders>
            <w:shd w:val="clear" w:color="auto" w:fill="auto"/>
            <w:noWrap/>
            <w:vAlign w:val="bottom"/>
            <w:hideMark/>
          </w:tcPr>
          <w:p w14:paraId="069997A9"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r>
      <w:tr w:rsidR="006021DA" w:rsidRPr="006021DA" w14:paraId="785F578B"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5A004DA8"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Acta de adjudicación</w:t>
            </w:r>
          </w:p>
        </w:tc>
        <w:tc>
          <w:tcPr>
            <w:tcW w:w="1358" w:type="dxa"/>
            <w:tcBorders>
              <w:top w:val="nil"/>
              <w:left w:val="nil"/>
              <w:bottom w:val="single" w:sz="4" w:space="0" w:color="auto"/>
              <w:right w:val="single" w:sz="4" w:space="0" w:color="auto"/>
            </w:tcBorders>
            <w:shd w:val="clear" w:color="auto" w:fill="auto"/>
            <w:noWrap/>
            <w:vAlign w:val="bottom"/>
            <w:hideMark/>
          </w:tcPr>
          <w:p w14:paraId="58AFFFCB"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298" w:type="dxa"/>
            <w:tcBorders>
              <w:top w:val="nil"/>
              <w:left w:val="nil"/>
              <w:bottom w:val="single" w:sz="4" w:space="0" w:color="auto"/>
              <w:right w:val="single" w:sz="4" w:space="0" w:color="auto"/>
            </w:tcBorders>
            <w:shd w:val="clear" w:color="auto" w:fill="auto"/>
            <w:noWrap/>
            <w:vAlign w:val="bottom"/>
            <w:hideMark/>
          </w:tcPr>
          <w:p w14:paraId="72F4FFCF"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97" w:type="dxa"/>
            <w:tcBorders>
              <w:top w:val="nil"/>
              <w:left w:val="nil"/>
              <w:bottom w:val="single" w:sz="4" w:space="0" w:color="auto"/>
              <w:right w:val="single" w:sz="4" w:space="0" w:color="auto"/>
            </w:tcBorders>
            <w:shd w:val="clear" w:color="auto" w:fill="auto"/>
            <w:noWrap/>
            <w:vAlign w:val="bottom"/>
            <w:hideMark/>
          </w:tcPr>
          <w:p w14:paraId="3C06AC13"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57" w:type="dxa"/>
            <w:tcBorders>
              <w:top w:val="nil"/>
              <w:left w:val="nil"/>
              <w:bottom w:val="single" w:sz="4" w:space="0" w:color="auto"/>
              <w:right w:val="single" w:sz="4" w:space="0" w:color="auto"/>
            </w:tcBorders>
            <w:shd w:val="clear" w:color="auto" w:fill="auto"/>
            <w:noWrap/>
            <w:vAlign w:val="bottom"/>
            <w:hideMark/>
          </w:tcPr>
          <w:p w14:paraId="670422C0"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198" w:type="dxa"/>
            <w:tcBorders>
              <w:top w:val="nil"/>
              <w:left w:val="nil"/>
              <w:bottom w:val="single" w:sz="4" w:space="0" w:color="auto"/>
              <w:right w:val="single" w:sz="4" w:space="0" w:color="auto"/>
            </w:tcBorders>
            <w:shd w:val="clear" w:color="auto" w:fill="auto"/>
            <w:noWrap/>
            <w:vAlign w:val="bottom"/>
            <w:hideMark/>
          </w:tcPr>
          <w:p w14:paraId="24B61564"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r>
      <w:tr w:rsidR="006021DA" w:rsidRPr="006021DA" w14:paraId="72D502C0"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7CAE74DD"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Resolución de Adjudicación</w:t>
            </w:r>
          </w:p>
        </w:tc>
        <w:tc>
          <w:tcPr>
            <w:tcW w:w="1358" w:type="dxa"/>
            <w:tcBorders>
              <w:top w:val="nil"/>
              <w:left w:val="nil"/>
              <w:bottom w:val="single" w:sz="4" w:space="0" w:color="auto"/>
              <w:right w:val="single" w:sz="4" w:space="0" w:color="auto"/>
            </w:tcBorders>
            <w:shd w:val="clear" w:color="auto" w:fill="auto"/>
            <w:noWrap/>
            <w:vAlign w:val="bottom"/>
            <w:hideMark/>
          </w:tcPr>
          <w:p w14:paraId="4BC64EC6"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298" w:type="dxa"/>
            <w:tcBorders>
              <w:top w:val="nil"/>
              <w:left w:val="nil"/>
              <w:bottom w:val="single" w:sz="4" w:space="0" w:color="auto"/>
              <w:right w:val="single" w:sz="4" w:space="0" w:color="auto"/>
            </w:tcBorders>
            <w:shd w:val="clear" w:color="auto" w:fill="auto"/>
            <w:noWrap/>
            <w:vAlign w:val="bottom"/>
            <w:hideMark/>
          </w:tcPr>
          <w:p w14:paraId="11C8F1F3"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97" w:type="dxa"/>
            <w:tcBorders>
              <w:top w:val="nil"/>
              <w:left w:val="nil"/>
              <w:bottom w:val="single" w:sz="4" w:space="0" w:color="auto"/>
              <w:right w:val="single" w:sz="4" w:space="0" w:color="auto"/>
            </w:tcBorders>
            <w:shd w:val="clear" w:color="auto" w:fill="auto"/>
            <w:noWrap/>
            <w:vAlign w:val="bottom"/>
            <w:hideMark/>
          </w:tcPr>
          <w:p w14:paraId="64F6BFF5"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57" w:type="dxa"/>
            <w:tcBorders>
              <w:top w:val="nil"/>
              <w:left w:val="nil"/>
              <w:bottom w:val="single" w:sz="4" w:space="0" w:color="auto"/>
              <w:right w:val="single" w:sz="4" w:space="0" w:color="auto"/>
            </w:tcBorders>
            <w:shd w:val="clear" w:color="auto" w:fill="auto"/>
            <w:noWrap/>
            <w:vAlign w:val="bottom"/>
            <w:hideMark/>
          </w:tcPr>
          <w:p w14:paraId="692EFB2F"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198" w:type="dxa"/>
            <w:tcBorders>
              <w:top w:val="nil"/>
              <w:left w:val="nil"/>
              <w:bottom w:val="single" w:sz="4" w:space="0" w:color="auto"/>
              <w:right w:val="single" w:sz="4" w:space="0" w:color="auto"/>
            </w:tcBorders>
            <w:shd w:val="clear" w:color="auto" w:fill="auto"/>
            <w:noWrap/>
            <w:vAlign w:val="bottom"/>
            <w:hideMark/>
          </w:tcPr>
          <w:p w14:paraId="4A672A77"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r>
      <w:tr w:rsidR="006021DA" w:rsidRPr="006021DA" w14:paraId="30AD48EB" w14:textId="77777777" w:rsidTr="00FA3445">
        <w:trPr>
          <w:trHeight w:val="303"/>
        </w:trPr>
        <w:tc>
          <w:tcPr>
            <w:tcW w:w="3095" w:type="dxa"/>
            <w:tcBorders>
              <w:top w:val="nil"/>
              <w:left w:val="single" w:sz="4" w:space="0" w:color="auto"/>
              <w:bottom w:val="single" w:sz="4" w:space="0" w:color="auto"/>
              <w:right w:val="single" w:sz="4" w:space="0" w:color="auto"/>
            </w:tcBorders>
            <w:shd w:val="clear" w:color="000000" w:fill="CCCCFF"/>
            <w:vAlign w:val="center"/>
            <w:hideMark/>
          </w:tcPr>
          <w:p w14:paraId="70D772B0" w14:textId="77777777" w:rsidR="00FA3445" w:rsidRPr="006021DA" w:rsidRDefault="00FA3445" w:rsidP="00C319A3">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Ejecución</w:t>
            </w:r>
          </w:p>
        </w:tc>
        <w:tc>
          <w:tcPr>
            <w:tcW w:w="1358" w:type="dxa"/>
            <w:tcBorders>
              <w:top w:val="nil"/>
              <w:left w:val="nil"/>
              <w:bottom w:val="single" w:sz="4" w:space="0" w:color="auto"/>
              <w:right w:val="single" w:sz="4" w:space="0" w:color="auto"/>
            </w:tcBorders>
            <w:shd w:val="clear" w:color="000000" w:fill="CCCCFF"/>
            <w:vAlign w:val="center"/>
            <w:hideMark/>
          </w:tcPr>
          <w:p w14:paraId="1457BC5B" w14:textId="77777777" w:rsidR="00FA3445" w:rsidRPr="006021DA" w:rsidRDefault="00FA3445" w:rsidP="00C319A3">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Incompleto</w:t>
            </w:r>
          </w:p>
        </w:tc>
        <w:tc>
          <w:tcPr>
            <w:tcW w:w="1298" w:type="dxa"/>
            <w:tcBorders>
              <w:top w:val="nil"/>
              <w:left w:val="nil"/>
              <w:bottom w:val="single" w:sz="4" w:space="0" w:color="auto"/>
              <w:right w:val="single" w:sz="4" w:space="0" w:color="auto"/>
            </w:tcBorders>
            <w:shd w:val="clear" w:color="000000" w:fill="CCCCFF"/>
            <w:vAlign w:val="center"/>
            <w:hideMark/>
          </w:tcPr>
          <w:p w14:paraId="04E1B0A0" w14:textId="77777777" w:rsidR="00FA3445" w:rsidRPr="006021DA" w:rsidRDefault="00FA3445" w:rsidP="00C319A3">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Completo</w:t>
            </w:r>
          </w:p>
        </w:tc>
        <w:tc>
          <w:tcPr>
            <w:tcW w:w="1697" w:type="dxa"/>
            <w:tcBorders>
              <w:top w:val="nil"/>
              <w:left w:val="nil"/>
              <w:bottom w:val="single" w:sz="4" w:space="0" w:color="auto"/>
              <w:right w:val="single" w:sz="4" w:space="0" w:color="auto"/>
            </w:tcBorders>
            <w:shd w:val="clear" w:color="000000" w:fill="CCCCFF"/>
            <w:vAlign w:val="center"/>
            <w:hideMark/>
          </w:tcPr>
          <w:p w14:paraId="61419B20" w14:textId="77777777" w:rsidR="00FA3445" w:rsidRPr="006021DA" w:rsidRDefault="00FA3445" w:rsidP="00C319A3">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Completo</w:t>
            </w:r>
          </w:p>
        </w:tc>
        <w:tc>
          <w:tcPr>
            <w:tcW w:w="1657" w:type="dxa"/>
            <w:tcBorders>
              <w:top w:val="nil"/>
              <w:left w:val="nil"/>
              <w:bottom w:val="single" w:sz="4" w:space="0" w:color="auto"/>
              <w:right w:val="single" w:sz="4" w:space="0" w:color="auto"/>
            </w:tcBorders>
            <w:shd w:val="clear" w:color="000000" w:fill="CCCCFF"/>
            <w:vAlign w:val="center"/>
            <w:hideMark/>
          </w:tcPr>
          <w:p w14:paraId="2CE912E3" w14:textId="77777777" w:rsidR="00FA3445" w:rsidRPr="006021DA" w:rsidRDefault="00FA3445" w:rsidP="00C319A3">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Incompleto</w:t>
            </w:r>
          </w:p>
        </w:tc>
        <w:tc>
          <w:tcPr>
            <w:tcW w:w="1198" w:type="dxa"/>
            <w:tcBorders>
              <w:top w:val="nil"/>
              <w:left w:val="nil"/>
              <w:bottom w:val="single" w:sz="4" w:space="0" w:color="auto"/>
              <w:right w:val="single" w:sz="4" w:space="0" w:color="auto"/>
            </w:tcBorders>
            <w:shd w:val="clear" w:color="000000" w:fill="CCCCFF"/>
            <w:vAlign w:val="center"/>
            <w:hideMark/>
          </w:tcPr>
          <w:p w14:paraId="04865666" w14:textId="77777777" w:rsidR="00FA3445" w:rsidRPr="006021DA" w:rsidRDefault="00FA3445" w:rsidP="00C319A3">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Completo</w:t>
            </w:r>
          </w:p>
        </w:tc>
      </w:tr>
      <w:tr w:rsidR="006021DA" w:rsidRPr="006021DA" w14:paraId="1CC82241"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02D32C40"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Contrato</w:t>
            </w:r>
          </w:p>
        </w:tc>
        <w:tc>
          <w:tcPr>
            <w:tcW w:w="1358" w:type="dxa"/>
            <w:tcBorders>
              <w:top w:val="nil"/>
              <w:left w:val="nil"/>
              <w:bottom w:val="single" w:sz="4" w:space="0" w:color="auto"/>
              <w:right w:val="single" w:sz="4" w:space="0" w:color="auto"/>
            </w:tcBorders>
            <w:shd w:val="clear" w:color="auto" w:fill="auto"/>
            <w:noWrap/>
            <w:vAlign w:val="bottom"/>
            <w:hideMark/>
          </w:tcPr>
          <w:p w14:paraId="7A5554A9"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298" w:type="dxa"/>
            <w:tcBorders>
              <w:top w:val="nil"/>
              <w:left w:val="nil"/>
              <w:bottom w:val="single" w:sz="4" w:space="0" w:color="auto"/>
              <w:right w:val="single" w:sz="4" w:space="0" w:color="auto"/>
            </w:tcBorders>
            <w:shd w:val="clear" w:color="auto" w:fill="auto"/>
            <w:noWrap/>
            <w:vAlign w:val="bottom"/>
            <w:hideMark/>
          </w:tcPr>
          <w:p w14:paraId="369DC731"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97" w:type="dxa"/>
            <w:tcBorders>
              <w:top w:val="nil"/>
              <w:left w:val="nil"/>
              <w:bottom w:val="single" w:sz="4" w:space="0" w:color="auto"/>
              <w:right w:val="single" w:sz="4" w:space="0" w:color="auto"/>
            </w:tcBorders>
            <w:shd w:val="clear" w:color="auto" w:fill="auto"/>
            <w:noWrap/>
            <w:vAlign w:val="bottom"/>
            <w:hideMark/>
          </w:tcPr>
          <w:p w14:paraId="5DEF6DA7"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57" w:type="dxa"/>
            <w:tcBorders>
              <w:top w:val="nil"/>
              <w:left w:val="nil"/>
              <w:bottom w:val="single" w:sz="4" w:space="0" w:color="auto"/>
              <w:right w:val="single" w:sz="4" w:space="0" w:color="auto"/>
            </w:tcBorders>
            <w:shd w:val="clear" w:color="auto" w:fill="auto"/>
            <w:noWrap/>
            <w:vAlign w:val="bottom"/>
            <w:hideMark/>
          </w:tcPr>
          <w:p w14:paraId="454E8B1D" w14:textId="77777777" w:rsidR="00FA3445" w:rsidRPr="006021DA" w:rsidRDefault="003F667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198" w:type="dxa"/>
            <w:tcBorders>
              <w:top w:val="nil"/>
              <w:left w:val="nil"/>
              <w:bottom w:val="single" w:sz="4" w:space="0" w:color="auto"/>
              <w:right w:val="single" w:sz="4" w:space="0" w:color="auto"/>
            </w:tcBorders>
            <w:shd w:val="clear" w:color="auto" w:fill="auto"/>
            <w:noWrap/>
            <w:vAlign w:val="bottom"/>
            <w:hideMark/>
          </w:tcPr>
          <w:p w14:paraId="713BC381"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r>
      <w:tr w:rsidR="006021DA" w:rsidRPr="006021DA" w14:paraId="57BBDD13"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44D6CACA"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Acta de inicio</w:t>
            </w:r>
          </w:p>
        </w:tc>
        <w:tc>
          <w:tcPr>
            <w:tcW w:w="1358" w:type="dxa"/>
            <w:tcBorders>
              <w:top w:val="nil"/>
              <w:left w:val="nil"/>
              <w:bottom w:val="single" w:sz="4" w:space="0" w:color="auto"/>
              <w:right w:val="single" w:sz="4" w:space="0" w:color="auto"/>
            </w:tcBorders>
            <w:shd w:val="clear" w:color="auto" w:fill="auto"/>
            <w:noWrap/>
            <w:vAlign w:val="bottom"/>
            <w:hideMark/>
          </w:tcPr>
          <w:p w14:paraId="7F2E838B"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298" w:type="dxa"/>
            <w:tcBorders>
              <w:top w:val="nil"/>
              <w:left w:val="nil"/>
              <w:bottom w:val="single" w:sz="4" w:space="0" w:color="auto"/>
              <w:right w:val="single" w:sz="4" w:space="0" w:color="auto"/>
            </w:tcBorders>
            <w:shd w:val="clear" w:color="auto" w:fill="auto"/>
            <w:noWrap/>
            <w:vAlign w:val="bottom"/>
            <w:hideMark/>
          </w:tcPr>
          <w:p w14:paraId="3679555F"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97" w:type="dxa"/>
            <w:tcBorders>
              <w:top w:val="nil"/>
              <w:left w:val="nil"/>
              <w:bottom w:val="single" w:sz="4" w:space="0" w:color="auto"/>
              <w:right w:val="single" w:sz="4" w:space="0" w:color="auto"/>
            </w:tcBorders>
            <w:shd w:val="clear" w:color="auto" w:fill="auto"/>
            <w:noWrap/>
            <w:vAlign w:val="bottom"/>
            <w:hideMark/>
          </w:tcPr>
          <w:p w14:paraId="67CCEA50"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57" w:type="dxa"/>
            <w:tcBorders>
              <w:top w:val="nil"/>
              <w:left w:val="nil"/>
              <w:bottom w:val="single" w:sz="4" w:space="0" w:color="auto"/>
              <w:right w:val="single" w:sz="4" w:space="0" w:color="auto"/>
            </w:tcBorders>
            <w:shd w:val="clear" w:color="auto" w:fill="auto"/>
            <w:noWrap/>
            <w:vAlign w:val="bottom"/>
            <w:hideMark/>
          </w:tcPr>
          <w:p w14:paraId="3B45DFDF" w14:textId="77777777" w:rsidR="00FA3445" w:rsidRPr="006021DA" w:rsidRDefault="003F667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198" w:type="dxa"/>
            <w:tcBorders>
              <w:top w:val="nil"/>
              <w:left w:val="nil"/>
              <w:bottom w:val="single" w:sz="4" w:space="0" w:color="auto"/>
              <w:right w:val="single" w:sz="4" w:space="0" w:color="auto"/>
            </w:tcBorders>
            <w:shd w:val="clear" w:color="auto" w:fill="auto"/>
            <w:noWrap/>
            <w:vAlign w:val="bottom"/>
            <w:hideMark/>
          </w:tcPr>
          <w:p w14:paraId="02AA3B91"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r>
      <w:tr w:rsidR="006021DA" w:rsidRPr="006021DA" w14:paraId="4DF433CC"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5D1D12F8"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Aprobación de la póliza </w:t>
            </w:r>
          </w:p>
        </w:tc>
        <w:tc>
          <w:tcPr>
            <w:tcW w:w="1358" w:type="dxa"/>
            <w:tcBorders>
              <w:top w:val="nil"/>
              <w:left w:val="nil"/>
              <w:bottom w:val="single" w:sz="4" w:space="0" w:color="auto"/>
              <w:right w:val="single" w:sz="4" w:space="0" w:color="auto"/>
            </w:tcBorders>
            <w:shd w:val="clear" w:color="auto" w:fill="auto"/>
            <w:noWrap/>
            <w:vAlign w:val="bottom"/>
            <w:hideMark/>
          </w:tcPr>
          <w:p w14:paraId="3F6DA89C"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298" w:type="dxa"/>
            <w:tcBorders>
              <w:top w:val="nil"/>
              <w:left w:val="nil"/>
              <w:bottom w:val="single" w:sz="4" w:space="0" w:color="auto"/>
              <w:right w:val="single" w:sz="4" w:space="0" w:color="auto"/>
            </w:tcBorders>
            <w:shd w:val="clear" w:color="auto" w:fill="auto"/>
            <w:noWrap/>
            <w:vAlign w:val="bottom"/>
            <w:hideMark/>
          </w:tcPr>
          <w:p w14:paraId="6CEA2D74"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97" w:type="dxa"/>
            <w:tcBorders>
              <w:top w:val="nil"/>
              <w:left w:val="nil"/>
              <w:bottom w:val="single" w:sz="4" w:space="0" w:color="auto"/>
              <w:right w:val="single" w:sz="4" w:space="0" w:color="auto"/>
            </w:tcBorders>
            <w:shd w:val="clear" w:color="auto" w:fill="auto"/>
            <w:noWrap/>
            <w:vAlign w:val="bottom"/>
            <w:hideMark/>
          </w:tcPr>
          <w:p w14:paraId="6EDEB19A"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57" w:type="dxa"/>
            <w:tcBorders>
              <w:top w:val="nil"/>
              <w:left w:val="nil"/>
              <w:bottom w:val="single" w:sz="4" w:space="0" w:color="auto"/>
              <w:right w:val="single" w:sz="4" w:space="0" w:color="auto"/>
            </w:tcBorders>
            <w:shd w:val="clear" w:color="auto" w:fill="auto"/>
            <w:noWrap/>
            <w:vAlign w:val="bottom"/>
            <w:hideMark/>
          </w:tcPr>
          <w:p w14:paraId="70504186"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198" w:type="dxa"/>
            <w:tcBorders>
              <w:top w:val="nil"/>
              <w:left w:val="nil"/>
              <w:bottom w:val="single" w:sz="4" w:space="0" w:color="auto"/>
              <w:right w:val="single" w:sz="4" w:space="0" w:color="auto"/>
            </w:tcBorders>
            <w:shd w:val="clear" w:color="auto" w:fill="auto"/>
            <w:noWrap/>
            <w:vAlign w:val="bottom"/>
            <w:hideMark/>
          </w:tcPr>
          <w:p w14:paraId="51EEB720"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r>
      <w:tr w:rsidR="006021DA" w:rsidRPr="006021DA" w14:paraId="0BE076BD"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2C73E58A"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Póliza </w:t>
            </w:r>
          </w:p>
        </w:tc>
        <w:tc>
          <w:tcPr>
            <w:tcW w:w="1358" w:type="dxa"/>
            <w:tcBorders>
              <w:top w:val="nil"/>
              <w:left w:val="nil"/>
              <w:bottom w:val="single" w:sz="4" w:space="0" w:color="auto"/>
              <w:right w:val="single" w:sz="4" w:space="0" w:color="auto"/>
            </w:tcBorders>
            <w:shd w:val="clear" w:color="auto" w:fill="auto"/>
            <w:noWrap/>
            <w:vAlign w:val="bottom"/>
            <w:hideMark/>
          </w:tcPr>
          <w:p w14:paraId="75399D18"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298" w:type="dxa"/>
            <w:tcBorders>
              <w:top w:val="nil"/>
              <w:left w:val="nil"/>
              <w:bottom w:val="single" w:sz="4" w:space="0" w:color="auto"/>
              <w:right w:val="single" w:sz="4" w:space="0" w:color="auto"/>
            </w:tcBorders>
            <w:shd w:val="clear" w:color="auto" w:fill="auto"/>
            <w:noWrap/>
            <w:vAlign w:val="bottom"/>
            <w:hideMark/>
          </w:tcPr>
          <w:p w14:paraId="3E4CAA3D"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97" w:type="dxa"/>
            <w:tcBorders>
              <w:top w:val="nil"/>
              <w:left w:val="nil"/>
              <w:bottom w:val="single" w:sz="4" w:space="0" w:color="auto"/>
              <w:right w:val="single" w:sz="4" w:space="0" w:color="auto"/>
            </w:tcBorders>
            <w:shd w:val="clear" w:color="auto" w:fill="auto"/>
            <w:noWrap/>
            <w:vAlign w:val="bottom"/>
            <w:hideMark/>
          </w:tcPr>
          <w:p w14:paraId="1E2BBE34"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57" w:type="dxa"/>
            <w:tcBorders>
              <w:top w:val="nil"/>
              <w:left w:val="nil"/>
              <w:bottom w:val="single" w:sz="4" w:space="0" w:color="auto"/>
              <w:right w:val="single" w:sz="4" w:space="0" w:color="auto"/>
            </w:tcBorders>
            <w:shd w:val="clear" w:color="auto" w:fill="auto"/>
            <w:noWrap/>
            <w:vAlign w:val="bottom"/>
            <w:hideMark/>
          </w:tcPr>
          <w:p w14:paraId="0F2C94C7" w14:textId="77777777" w:rsidR="00FA3445" w:rsidRPr="006021DA" w:rsidRDefault="00E3306E"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198" w:type="dxa"/>
            <w:tcBorders>
              <w:top w:val="nil"/>
              <w:left w:val="nil"/>
              <w:bottom w:val="single" w:sz="4" w:space="0" w:color="auto"/>
              <w:right w:val="single" w:sz="4" w:space="0" w:color="auto"/>
            </w:tcBorders>
            <w:shd w:val="clear" w:color="auto" w:fill="auto"/>
            <w:noWrap/>
            <w:vAlign w:val="bottom"/>
            <w:hideMark/>
          </w:tcPr>
          <w:p w14:paraId="3C545F80"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r>
      <w:tr w:rsidR="006021DA" w:rsidRPr="006021DA" w14:paraId="1704B2B1"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3D37DDD8"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Informes de supervisión </w:t>
            </w:r>
          </w:p>
        </w:tc>
        <w:tc>
          <w:tcPr>
            <w:tcW w:w="1358" w:type="dxa"/>
            <w:tcBorders>
              <w:top w:val="nil"/>
              <w:left w:val="nil"/>
              <w:bottom w:val="single" w:sz="4" w:space="0" w:color="auto"/>
              <w:right w:val="single" w:sz="4" w:space="0" w:color="auto"/>
            </w:tcBorders>
            <w:shd w:val="clear" w:color="auto" w:fill="auto"/>
            <w:noWrap/>
            <w:vAlign w:val="bottom"/>
            <w:hideMark/>
          </w:tcPr>
          <w:p w14:paraId="23466F41"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298" w:type="dxa"/>
            <w:tcBorders>
              <w:top w:val="nil"/>
              <w:left w:val="nil"/>
              <w:bottom w:val="single" w:sz="4" w:space="0" w:color="auto"/>
              <w:right w:val="single" w:sz="4" w:space="0" w:color="auto"/>
            </w:tcBorders>
            <w:shd w:val="clear" w:color="auto" w:fill="auto"/>
            <w:noWrap/>
            <w:vAlign w:val="bottom"/>
            <w:hideMark/>
          </w:tcPr>
          <w:p w14:paraId="6026C489"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97" w:type="dxa"/>
            <w:tcBorders>
              <w:top w:val="nil"/>
              <w:left w:val="nil"/>
              <w:bottom w:val="single" w:sz="4" w:space="0" w:color="auto"/>
              <w:right w:val="single" w:sz="4" w:space="0" w:color="auto"/>
            </w:tcBorders>
            <w:shd w:val="clear" w:color="auto" w:fill="auto"/>
            <w:noWrap/>
            <w:vAlign w:val="bottom"/>
            <w:hideMark/>
          </w:tcPr>
          <w:p w14:paraId="4A4EB740"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57" w:type="dxa"/>
            <w:tcBorders>
              <w:top w:val="nil"/>
              <w:left w:val="nil"/>
              <w:bottom w:val="single" w:sz="4" w:space="0" w:color="auto"/>
              <w:right w:val="single" w:sz="4" w:space="0" w:color="auto"/>
            </w:tcBorders>
            <w:shd w:val="clear" w:color="auto" w:fill="auto"/>
            <w:noWrap/>
            <w:vAlign w:val="bottom"/>
            <w:hideMark/>
          </w:tcPr>
          <w:p w14:paraId="48D8F947"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198" w:type="dxa"/>
            <w:tcBorders>
              <w:top w:val="nil"/>
              <w:left w:val="nil"/>
              <w:bottom w:val="single" w:sz="4" w:space="0" w:color="auto"/>
              <w:right w:val="single" w:sz="4" w:space="0" w:color="auto"/>
            </w:tcBorders>
            <w:shd w:val="clear" w:color="auto" w:fill="auto"/>
            <w:noWrap/>
            <w:vAlign w:val="bottom"/>
            <w:hideMark/>
          </w:tcPr>
          <w:p w14:paraId="46DFE944"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r>
      <w:tr w:rsidR="006021DA" w:rsidRPr="006021DA" w14:paraId="0890D795"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2A47F3BD"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Modificaciones</w:t>
            </w:r>
          </w:p>
        </w:tc>
        <w:tc>
          <w:tcPr>
            <w:tcW w:w="1358" w:type="dxa"/>
            <w:tcBorders>
              <w:top w:val="nil"/>
              <w:left w:val="nil"/>
              <w:bottom w:val="single" w:sz="4" w:space="0" w:color="auto"/>
              <w:right w:val="single" w:sz="4" w:space="0" w:color="auto"/>
            </w:tcBorders>
            <w:shd w:val="clear" w:color="auto" w:fill="auto"/>
            <w:noWrap/>
            <w:vAlign w:val="bottom"/>
            <w:hideMark/>
          </w:tcPr>
          <w:p w14:paraId="255E5F6C"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298" w:type="dxa"/>
            <w:tcBorders>
              <w:top w:val="nil"/>
              <w:left w:val="nil"/>
              <w:bottom w:val="single" w:sz="4" w:space="0" w:color="auto"/>
              <w:right w:val="single" w:sz="4" w:space="0" w:color="auto"/>
            </w:tcBorders>
            <w:shd w:val="clear" w:color="auto" w:fill="auto"/>
            <w:noWrap/>
            <w:vAlign w:val="bottom"/>
            <w:hideMark/>
          </w:tcPr>
          <w:p w14:paraId="307F69D5"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97" w:type="dxa"/>
            <w:tcBorders>
              <w:top w:val="nil"/>
              <w:left w:val="nil"/>
              <w:bottom w:val="single" w:sz="4" w:space="0" w:color="auto"/>
              <w:right w:val="single" w:sz="4" w:space="0" w:color="auto"/>
            </w:tcBorders>
            <w:shd w:val="clear" w:color="auto" w:fill="auto"/>
            <w:noWrap/>
            <w:vAlign w:val="bottom"/>
            <w:hideMark/>
          </w:tcPr>
          <w:p w14:paraId="230BE1AE"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57" w:type="dxa"/>
            <w:tcBorders>
              <w:top w:val="nil"/>
              <w:left w:val="nil"/>
              <w:bottom w:val="single" w:sz="4" w:space="0" w:color="auto"/>
              <w:right w:val="single" w:sz="4" w:space="0" w:color="auto"/>
            </w:tcBorders>
            <w:shd w:val="clear" w:color="auto" w:fill="auto"/>
            <w:noWrap/>
            <w:vAlign w:val="bottom"/>
            <w:hideMark/>
          </w:tcPr>
          <w:p w14:paraId="19DD86C3" w14:textId="77777777" w:rsidR="00FA3445" w:rsidRPr="006021DA" w:rsidRDefault="003F667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198" w:type="dxa"/>
            <w:tcBorders>
              <w:top w:val="nil"/>
              <w:left w:val="nil"/>
              <w:bottom w:val="single" w:sz="4" w:space="0" w:color="auto"/>
              <w:right w:val="single" w:sz="4" w:space="0" w:color="auto"/>
            </w:tcBorders>
            <w:shd w:val="clear" w:color="auto" w:fill="auto"/>
            <w:noWrap/>
            <w:vAlign w:val="bottom"/>
            <w:hideMark/>
          </w:tcPr>
          <w:p w14:paraId="6287A34E"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r>
      <w:tr w:rsidR="006021DA" w:rsidRPr="006021DA" w14:paraId="303BE11B"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37AB265A"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RP Y CDP</w:t>
            </w:r>
          </w:p>
        </w:tc>
        <w:tc>
          <w:tcPr>
            <w:tcW w:w="1358" w:type="dxa"/>
            <w:tcBorders>
              <w:top w:val="nil"/>
              <w:left w:val="nil"/>
              <w:bottom w:val="single" w:sz="4" w:space="0" w:color="auto"/>
              <w:right w:val="single" w:sz="4" w:space="0" w:color="auto"/>
            </w:tcBorders>
            <w:shd w:val="clear" w:color="auto" w:fill="auto"/>
            <w:noWrap/>
            <w:vAlign w:val="bottom"/>
            <w:hideMark/>
          </w:tcPr>
          <w:p w14:paraId="3BEB1F84"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298" w:type="dxa"/>
            <w:tcBorders>
              <w:top w:val="nil"/>
              <w:left w:val="nil"/>
              <w:bottom w:val="single" w:sz="4" w:space="0" w:color="auto"/>
              <w:right w:val="single" w:sz="4" w:space="0" w:color="auto"/>
            </w:tcBorders>
            <w:shd w:val="clear" w:color="auto" w:fill="auto"/>
            <w:noWrap/>
            <w:vAlign w:val="bottom"/>
            <w:hideMark/>
          </w:tcPr>
          <w:p w14:paraId="4624D61B"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97" w:type="dxa"/>
            <w:tcBorders>
              <w:top w:val="nil"/>
              <w:left w:val="nil"/>
              <w:bottom w:val="single" w:sz="4" w:space="0" w:color="auto"/>
              <w:right w:val="single" w:sz="4" w:space="0" w:color="auto"/>
            </w:tcBorders>
            <w:shd w:val="clear" w:color="auto" w:fill="auto"/>
            <w:noWrap/>
            <w:vAlign w:val="bottom"/>
            <w:hideMark/>
          </w:tcPr>
          <w:p w14:paraId="0E36AAC5"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57" w:type="dxa"/>
            <w:tcBorders>
              <w:top w:val="nil"/>
              <w:left w:val="nil"/>
              <w:bottom w:val="single" w:sz="4" w:space="0" w:color="auto"/>
              <w:right w:val="single" w:sz="4" w:space="0" w:color="auto"/>
            </w:tcBorders>
            <w:shd w:val="clear" w:color="auto" w:fill="auto"/>
            <w:noWrap/>
            <w:vAlign w:val="bottom"/>
            <w:hideMark/>
          </w:tcPr>
          <w:p w14:paraId="6241FCB0" w14:textId="77777777" w:rsidR="00FA3445" w:rsidRPr="006021DA" w:rsidRDefault="003F667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198" w:type="dxa"/>
            <w:tcBorders>
              <w:top w:val="nil"/>
              <w:left w:val="nil"/>
              <w:bottom w:val="single" w:sz="4" w:space="0" w:color="auto"/>
              <w:right w:val="single" w:sz="4" w:space="0" w:color="auto"/>
            </w:tcBorders>
            <w:shd w:val="clear" w:color="auto" w:fill="auto"/>
            <w:noWrap/>
            <w:vAlign w:val="bottom"/>
            <w:hideMark/>
          </w:tcPr>
          <w:p w14:paraId="1887E3D3"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r>
      <w:tr w:rsidR="006021DA" w:rsidRPr="006021DA" w14:paraId="5D476D66" w14:textId="77777777" w:rsidTr="00FA3445">
        <w:trPr>
          <w:trHeight w:val="303"/>
        </w:trPr>
        <w:tc>
          <w:tcPr>
            <w:tcW w:w="3095" w:type="dxa"/>
            <w:tcBorders>
              <w:top w:val="nil"/>
              <w:left w:val="single" w:sz="4" w:space="0" w:color="auto"/>
              <w:bottom w:val="single" w:sz="4" w:space="0" w:color="auto"/>
              <w:right w:val="single" w:sz="4" w:space="0" w:color="auto"/>
            </w:tcBorders>
            <w:shd w:val="clear" w:color="000000" w:fill="CCCCFF"/>
            <w:vAlign w:val="center"/>
            <w:hideMark/>
          </w:tcPr>
          <w:p w14:paraId="04379F48" w14:textId="77777777" w:rsidR="00FA3445" w:rsidRPr="006021DA" w:rsidRDefault="00FA3445" w:rsidP="00C319A3">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Poscontractual</w:t>
            </w:r>
          </w:p>
        </w:tc>
        <w:tc>
          <w:tcPr>
            <w:tcW w:w="1358" w:type="dxa"/>
            <w:tcBorders>
              <w:top w:val="nil"/>
              <w:left w:val="nil"/>
              <w:bottom w:val="single" w:sz="4" w:space="0" w:color="auto"/>
              <w:right w:val="single" w:sz="4" w:space="0" w:color="auto"/>
            </w:tcBorders>
            <w:shd w:val="clear" w:color="000000" w:fill="CCCCFF"/>
            <w:vAlign w:val="center"/>
            <w:hideMark/>
          </w:tcPr>
          <w:p w14:paraId="64E631CB" w14:textId="77777777" w:rsidR="00FA3445" w:rsidRPr="006021DA" w:rsidRDefault="00FA3445" w:rsidP="00C319A3">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Incompleto</w:t>
            </w:r>
          </w:p>
        </w:tc>
        <w:tc>
          <w:tcPr>
            <w:tcW w:w="1298" w:type="dxa"/>
            <w:tcBorders>
              <w:top w:val="nil"/>
              <w:left w:val="nil"/>
              <w:bottom w:val="single" w:sz="4" w:space="0" w:color="auto"/>
              <w:right w:val="single" w:sz="4" w:space="0" w:color="auto"/>
            </w:tcBorders>
            <w:shd w:val="clear" w:color="000000" w:fill="CCCCFF"/>
            <w:vAlign w:val="center"/>
            <w:hideMark/>
          </w:tcPr>
          <w:p w14:paraId="6E113221" w14:textId="77777777" w:rsidR="00FA3445" w:rsidRPr="006021DA" w:rsidRDefault="00FA3445" w:rsidP="00C319A3">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Completo</w:t>
            </w:r>
          </w:p>
        </w:tc>
        <w:tc>
          <w:tcPr>
            <w:tcW w:w="1697" w:type="dxa"/>
            <w:tcBorders>
              <w:top w:val="nil"/>
              <w:left w:val="nil"/>
              <w:bottom w:val="single" w:sz="4" w:space="0" w:color="auto"/>
              <w:right w:val="single" w:sz="4" w:space="0" w:color="auto"/>
            </w:tcBorders>
            <w:shd w:val="clear" w:color="000000" w:fill="CCCCFF"/>
            <w:vAlign w:val="center"/>
            <w:hideMark/>
          </w:tcPr>
          <w:p w14:paraId="24BCFFB8" w14:textId="77777777" w:rsidR="00FA3445" w:rsidRPr="006021DA" w:rsidRDefault="00FA3445" w:rsidP="00C319A3">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Completo</w:t>
            </w:r>
          </w:p>
        </w:tc>
        <w:tc>
          <w:tcPr>
            <w:tcW w:w="1657" w:type="dxa"/>
            <w:tcBorders>
              <w:top w:val="nil"/>
              <w:left w:val="nil"/>
              <w:bottom w:val="single" w:sz="4" w:space="0" w:color="auto"/>
              <w:right w:val="single" w:sz="4" w:space="0" w:color="auto"/>
            </w:tcBorders>
            <w:shd w:val="clear" w:color="000000" w:fill="CCCCFF"/>
            <w:vAlign w:val="center"/>
            <w:hideMark/>
          </w:tcPr>
          <w:p w14:paraId="01AB06B2" w14:textId="77777777" w:rsidR="00FA3445" w:rsidRPr="006021DA" w:rsidRDefault="00FA3445" w:rsidP="00C319A3">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Incompleto</w:t>
            </w:r>
          </w:p>
        </w:tc>
        <w:tc>
          <w:tcPr>
            <w:tcW w:w="1198" w:type="dxa"/>
            <w:tcBorders>
              <w:top w:val="nil"/>
              <w:left w:val="nil"/>
              <w:bottom w:val="single" w:sz="4" w:space="0" w:color="auto"/>
              <w:right w:val="single" w:sz="4" w:space="0" w:color="auto"/>
            </w:tcBorders>
            <w:shd w:val="clear" w:color="000000" w:fill="CCCCFF"/>
            <w:vAlign w:val="center"/>
            <w:hideMark/>
          </w:tcPr>
          <w:p w14:paraId="192C8DC5" w14:textId="77777777" w:rsidR="00FA3445" w:rsidRPr="006021DA" w:rsidRDefault="00FA3445" w:rsidP="00C319A3">
            <w:pPr>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Completo</w:t>
            </w:r>
          </w:p>
        </w:tc>
      </w:tr>
      <w:tr w:rsidR="006021DA" w:rsidRPr="006021DA" w14:paraId="33273597"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183CC0B1"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Informes finales</w:t>
            </w:r>
          </w:p>
        </w:tc>
        <w:tc>
          <w:tcPr>
            <w:tcW w:w="1358" w:type="dxa"/>
            <w:tcBorders>
              <w:top w:val="nil"/>
              <w:left w:val="nil"/>
              <w:bottom w:val="single" w:sz="4" w:space="0" w:color="auto"/>
              <w:right w:val="single" w:sz="4" w:space="0" w:color="auto"/>
            </w:tcBorders>
            <w:shd w:val="clear" w:color="auto" w:fill="auto"/>
            <w:noWrap/>
            <w:vAlign w:val="bottom"/>
            <w:hideMark/>
          </w:tcPr>
          <w:p w14:paraId="6DB90995"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298" w:type="dxa"/>
            <w:tcBorders>
              <w:top w:val="nil"/>
              <w:left w:val="nil"/>
              <w:bottom w:val="single" w:sz="4" w:space="0" w:color="auto"/>
              <w:right w:val="single" w:sz="4" w:space="0" w:color="auto"/>
            </w:tcBorders>
            <w:shd w:val="clear" w:color="auto" w:fill="auto"/>
            <w:noWrap/>
            <w:vAlign w:val="bottom"/>
            <w:hideMark/>
          </w:tcPr>
          <w:p w14:paraId="6EB19DAD"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97" w:type="dxa"/>
            <w:tcBorders>
              <w:top w:val="nil"/>
              <w:left w:val="nil"/>
              <w:bottom w:val="single" w:sz="4" w:space="0" w:color="auto"/>
              <w:right w:val="single" w:sz="4" w:space="0" w:color="auto"/>
            </w:tcBorders>
            <w:shd w:val="clear" w:color="auto" w:fill="auto"/>
            <w:noWrap/>
            <w:vAlign w:val="bottom"/>
            <w:hideMark/>
          </w:tcPr>
          <w:p w14:paraId="2EFADC20"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57" w:type="dxa"/>
            <w:tcBorders>
              <w:top w:val="nil"/>
              <w:left w:val="nil"/>
              <w:bottom w:val="single" w:sz="4" w:space="0" w:color="auto"/>
              <w:right w:val="single" w:sz="4" w:space="0" w:color="auto"/>
            </w:tcBorders>
            <w:shd w:val="clear" w:color="auto" w:fill="auto"/>
            <w:noWrap/>
            <w:vAlign w:val="bottom"/>
            <w:hideMark/>
          </w:tcPr>
          <w:p w14:paraId="68DB8F37" w14:textId="77777777" w:rsidR="00FA3445" w:rsidRPr="006021DA" w:rsidRDefault="003F667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198" w:type="dxa"/>
            <w:tcBorders>
              <w:top w:val="nil"/>
              <w:left w:val="nil"/>
              <w:bottom w:val="single" w:sz="4" w:space="0" w:color="auto"/>
              <w:right w:val="single" w:sz="4" w:space="0" w:color="auto"/>
            </w:tcBorders>
            <w:shd w:val="clear" w:color="auto" w:fill="auto"/>
            <w:noWrap/>
            <w:vAlign w:val="bottom"/>
            <w:hideMark/>
          </w:tcPr>
          <w:p w14:paraId="4A1217C8"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r>
      <w:tr w:rsidR="006021DA" w:rsidRPr="006021DA" w14:paraId="58D23BC4"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023FA4D8"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Informes de liquidación</w:t>
            </w:r>
          </w:p>
        </w:tc>
        <w:tc>
          <w:tcPr>
            <w:tcW w:w="1358" w:type="dxa"/>
            <w:tcBorders>
              <w:top w:val="nil"/>
              <w:left w:val="nil"/>
              <w:bottom w:val="single" w:sz="4" w:space="0" w:color="auto"/>
              <w:right w:val="single" w:sz="4" w:space="0" w:color="auto"/>
            </w:tcBorders>
            <w:shd w:val="clear" w:color="auto" w:fill="auto"/>
            <w:noWrap/>
            <w:vAlign w:val="bottom"/>
            <w:hideMark/>
          </w:tcPr>
          <w:p w14:paraId="5EA3B4C7"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298" w:type="dxa"/>
            <w:tcBorders>
              <w:top w:val="nil"/>
              <w:left w:val="nil"/>
              <w:bottom w:val="single" w:sz="4" w:space="0" w:color="auto"/>
              <w:right w:val="single" w:sz="4" w:space="0" w:color="auto"/>
            </w:tcBorders>
            <w:shd w:val="clear" w:color="auto" w:fill="auto"/>
            <w:noWrap/>
            <w:vAlign w:val="bottom"/>
            <w:hideMark/>
          </w:tcPr>
          <w:p w14:paraId="495B2CFB"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97" w:type="dxa"/>
            <w:tcBorders>
              <w:top w:val="nil"/>
              <w:left w:val="nil"/>
              <w:bottom w:val="single" w:sz="4" w:space="0" w:color="auto"/>
              <w:right w:val="single" w:sz="4" w:space="0" w:color="auto"/>
            </w:tcBorders>
            <w:shd w:val="clear" w:color="auto" w:fill="auto"/>
            <w:noWrap/>
            <w:vAlign w:val="bottom"/>
            <w:hideMark/>
          </w:tcPr>
          <w:p w14:paraId="49D97F3C"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57" w:type="dxa"/>
            <w:tcBorders>
              <w:top w:val="nil"/>
              <w:left w:val="nil"/>
              <w:bottom w:val="single" w:sz="4" w:space="0" w:color="auto"/>
              <w:right w:val="single" w:sz="4" w:space="0" w:color="auto"/>
            </w:tcBorders>
            <w:shd w:val="clear" w:color="auto" w:fill="auto"/>
            <w:noWrap/>
            <w:vAlign w:val="bottom"/>
            <w:hideMark/>
          </w:tcPr>
          <w:p w14:paraId="37F309C6" w14:textId="77777777" w:rsidR="00FA3445" w:rsidRPr="006021DA" w:rsidRDefault="003F667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198" w:type="dxa"/>
            <w:tcBorders>
              <w:top w:val="nil"/>
              <w:left w:val="nil"/>
              <w:bottom w:val="single" w:sz="4" w:space="0" w:color="auto"/>
              <w:right w:val="single" w:sz="4" w:space="0" w:color="auto"/>
            </w:tcBorders>
            <w:shd w:val="clear" w:color="auto" w:fill="auto"/>
            <w:noWrap/>
            <w:vAlign w:val="bottom"/>
            <w:hideMark/>
          </w:tcPr>
          <w:p w14:paraId="01CAB6C4"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r>
      <w:tr w:rsidR="006021DA" w:rsidRPr="006021DA" w14:paraId="4972E65B"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144BC1BF"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Acta final de supervisión </w:t>
            </w:r>
          </w:p>
        </w:tc>
        <w:tc>
          <w:tcPr>
            <w:tcW w:w="1358" w:type="dxa"/>
            <w:tcBorders>
              <w:top w:val="nil"/>
              <w:left w:val="nil"/>
              <w:bottom w:val="single" w:sz="4" w:space="0" w:color="auto"/>
              <w:right w:val="single" w:sz="4" w:space="0" w:color="auto"/>
            </w:tcBorders>
            <w:shd w:val="clear" w:color="auto" w:fill="auto"/>
            <w:noWrap/>
            <w:vAlign w:val="bottom"/>
            <w:hideMark/>
          </w:tcPr>
          <w:p w14:paraId="39548A50"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298" w:type="dxa"/>
            <w:tcBorders>
              <w:top w:val="nil"/>
              <w:left w:val="nil"/>
              <w:bottom w:val="single" w:sz="4" w:space="0" w:color="auto"/>
              <w:right w:val="single" w:sz="4" w:space="0" w:color="auto"/>
            </w:tcBorders>
            <w:shd w:val="clear" w:color="auto" w:fill="auto"/>
            <w:noWrap/>
            <w:vAlign w:val="bottom"/>
            <w:hideMark/>
          </w:tcPr>
          <w:p w14:paraId="7B4AF54D"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97" w:type="dxa"/>
            <w:tcBorders>
              <w:top w:val="nil"/>
              <w:left w:val="nil"/>
              <w:bottom w:val="single" w:sz="4" w:space="0" w:color="auto"/>
              <w:right w:val="single" w:sz="4" w:space="0" w:color="auto"/>
            </w:tcBorders>
            <w:shd w:val="clear" w:color="auto" w:fill="auto"/>
            <w:noWrap/>
            <w:vAlign w:val="bottom"/>
            <w:hideMark/>
          </w:tcPr>
          <w:p w14:paraId="05B18DCD"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57" w:type="dxa"/>
            <w:tcBorders>
              <w:top w:val="nil"/>
              <w:left w:val="nil"/>
              <w:bottom w:val="single" w:sz="4" w:space="0" w:color="auto"/>
              <w:right w:val="single" w:sz="4" w:space="0" w:color="auto"/>
            </w:tcBorders>
            <w:shd w:val="clear" w:color="auto" w:fill="auto"/>
            <w:noWrap/>
            <w:vAlign w:val="bottom"/>
            <w:hideMark/>
          </w:tcPr>
          <w:p w14:paraId="0799AAA6"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198" w:type="dxa"/>
            <w:tcBorders>
              <w:top w:val="nil"/>
              <w:left w:val="nil"/>
              <w:bottom w:val="single" w:sz="4" w:space="0" w:color="auto"/>
              <w:right w:val="single" w:sz="4" w:space="0" w:color="auto"/>
            </w:tcBorders>
            <w:shd w:val="clear" w:color="auto" w:fill="auto"/>
            <w:noWrap/>
            <w:vAlign w:val="bottom"/>
            <w:hideMark/>
          </w:tcPr>
          <w:p w14:paraId="2D34461F"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r>
      <w:tr w:rsidR="006021DA" w:rsidRPr="006021DA" w14:paraId="319E7BDE" w14:textId="77777777" w:rsidTr="00FA3445">
        <w:trPr>
          <w:trHeight w:val="303"/>
        </w:trPr>
        <w:tc>
          <w:tcPr>
            <w:tcW w:w="3095" w:type="dxa"/>
            <w:tcBorders>
              <w:top w:val="nil"/>
              <w:left w:val="single" w:sz="4" w:space="0" w:color="auto"/>
              <w:bottom w:val="single" w:sz="4" w:space="0" w:color="auto"/>
              <w:right w:val="single" w:sz="4" w:space="0" w:color="auto"/>
            </w:tcBorders>
            <w:shd w:val="clear" w:color="auto" w:fill="auto"/>
            <w:vAlign w:val="center"/>
            <w:hideMark/>
          </w:tcPr>
          <w:p w14:paraId="57FC1BC1"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Acta de liquidación </w:t>
            </w:r>
          </w:p>
        </w:tc>
        <w:tc>
          <w:tcPr>
            <w:tcW w:w="1358" w:type="dxa"/>
            <w:tcBorders>
              <w:top w:val="nil"/>
              <w:left w:val="nil"/>
              <w:bottom w:val="single" w:sz="4" w:space="0" w:color="auto"/>
              <w:right w:val="single" w:sz="4" w:space="0" w:color="auto"/>
            </w:tcBorders>
            <w:shd w:val="clear" w:color="auto" w:fill="auto"/>
            <w:noWrap/>
            <w:vAlign w:val="bottom"/>
            <w:hideMark/>
          </w:tcPr>
          <w:p w14:paraId="7DC1AE20"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298" w:type="dxa"/>
            <w:tcBorders>
              <w:top w:val="nil"/>
              <w:left w:val="nil"/>
              <w:bottom w:val="single" w:sz="4" w:space="0" w:color="auto"/>
              <w:right w:val="single" w:sz="4" w:space="0" w:color="auto"/>
            </w:tcBorders>
            <w:shd w:val="clear" w:color="auto" w:fill="auto"/>
            <w:noWrap/>
            <w:vAlign w:val="bottom"/>
            <w:hideMark/>
          </w:tcPr>
          <w:p w14:paraId="0A41FADD"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697" w:type="dxa"/>
            <w:tcBorders>
              <w:top w:val="nil"/>
              <w:left w:val="nil"/>
              <w:bottom w:val="single" w:sz="4" w:space="0" w:color="auto"/>
              <w:right w:val="single" w:sz="4" w:space="0" w:color="auto"/>
            </w:tcBorders>
            <w:shd w:val="clear" w:color="auto" w:fill="auto"/>
            <w:noWrap/>
            <w:vAlign w:val="bottom"/>
            <w:hideMark/>
          </w:tcPr>
          <w:p w14:paraId="20419FDE"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c>
          <w:tcPr>
            <w:tcW w:w="1657" w:type="dxa"/>
            <w:tcBorders>
              <w:top w:val="nil"/>
              <w:left w:val="nil"/>
              <w:bottom w:val="single" w:sz="4" w:space="0" w:color="auto"/>
              <w:right w:val="single" w:sz="4" w:space="0" w:color="auto"/>
            </w:tcBorders>
            <w:shd w:val="clear" w:color="auto" w:fill="auto"/>
            <w:noWrap/>
            <w:vAlign w:val="bottom"/>
            <w:hideMark/>
          </w:tcPr>
          <w:p w14:paraId="109EC83D" w14:textId="77777777" w:rsidR="00FA3445" w:rsidRPr="006021DA" w:rsidRDefault="003F667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Cumple</w:t>
            </w:r>
          </w:p>
        </w:tc>
        <w:tc>
          <w:tcPr>
            <w:tcW w:w="1198" w:type="dxa"/>
            <w:tcBorders>
              <w:top w:val="nil"/>
              <w:left w:val="nil"/>
              <w:bottom w:val="single" w:sz="4" w:space="0" w:color="auto"/>
              <w:right w:val="single" w:sz="4" w:space="0" w:color="auto"/>
            </w:tcBorders>
            <w:shd w:val="clear" w:color="auto" w:fill="auto"/>
            <w:noWrap/>
            <w:vAlign w:val="bottom"/>
            <w:hideMark/>
          </w:tcPr>
          <w:p w14:paraId="367495AA" w14:textId="77777777" w:rsidR="00FA3445" w:rsidRPr="006021DA" w:rsidRDefault="00FA3445" w:rsidP="00C319A3">
            <w:pPr>
              <w:contextualSpacing/>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 Cumple</w:t>
            </w:r>
          </w:p>
        </w:tc>
      </w:tr>
      <w:tr w:rsidR="006021DA" w:rsidRPr="006021DA" w14:paraId="105B7A80" w14:textId="77777777" w:rsidTr="00FA3445">
        <w:trPr>
          <w:trHeight w:val="303"/>
        </w:trPr>
        <w:tc>
          <w:tcPr>
            <w:tcW w:w="3095" w:type="dxa"/>
            <w:tcBorders>
              <w:top w:val="nil"/>
              <w:left w:val="single" w:sz="4" w:space="0" w:color="auto"/>
              <w:bottom w:val="single" w:sz="4" w:space="0" w:color="auto"/>
              <w:right w:val="single" w:sz="4" w:space="0" w:color="auto"/>
            </w:tcBorders>
            <w:shd w:val="clear" w:color="000000" w:fill="666699"/>
            <w:vAlign w:val="center"/>
            <w:hideMark/>
          </w:tcPr>
          <w:p w14:paraId="2802B6B6" w14:textId="77777777" w:rsidR="00FA3445" w:rsidRPr="00E1297B" w:rsidRDefault="00970FDA" w:rsidP="00C319A3">
            <w:pPr>
              <w:contextualSpacing/>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CUMPLE</w:t>
            </w:r>
          </w:p>
        </w:tc>
        <w:tc>
          <w:tcPr>
            <w:tcW w:w="1358" w:type="dxa"/>
            <w:tcBorders>
              <w:top w:val="nil"/>
              <w:left w:val="nil"/>
              <w:bottom w:val="single" w:sz="4" w:space="0" w:color="auto"/>
              <w:right w:val="single" w:sz="4" w:space="0" w:color="auto"/>
            </w:tcBorders>
            <w:shd w:val="clear" w:color="000000" w:fill="666699"/>
            <w:vAlign w:val="center"/>
            <w:hideMark/>
          </w:tcPr>
          <w:p w14:paraId="0B282D67" w14:textId="77777777" w:rsidR="00FA3445" w:rsidRPr="00E1297B" w:rsidRDefault="00FA3445" w:rsidP="00C319A3">
            <w:pPr>
              <w:contextualSpacing/>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No</w:t>
            </w:r>
          </w:p>
        </w:tc>
        <w:tc>
          <w:tcPr>
            <w:tcW w:w="1298" w:type="dxa"/>
            <w:tcBorders>
              <w:top w:val="nil"/>
              <w:left w:val="nil"/>
              <w:bottom w:val="single" w:sz="4" w:space="0" w:color="auto"/>
              <w:right w:val="single" w:sz="4" w:space="0" w:color="auto"/>
            </w:tcBorders>
            <w:shd w:val="clear" w:color="000000" w:fill="666699"/>
            <w:vAlign w:val="center"/>
            <w:hideMark/>
          </w:tcPr>
          <w:p w14:paraId="1F626E42" w14:textId="77777777" w:rsidR="00FA3445" w:rsidRPr="00E1297B" w:rsidRDefault="00FA3445" w:rsidP="00C319A3">
            <w:pPr>
              <w:contextualSpacing/>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No</w:t>
            </w:r>
          </w:p>
        </w:tc>
        <w:tc>
          <w:tcPr>
            <w:tcW w:w="1697" w:type="dxa"/>
            <w:tcBorders>
              <w:top w:val="nil"/>
              <w:left w:val="nil"/>
              <w:bottom w:val="single" w:sz="4" w:space="0" w:color="auto"/>
              <w:right w:val="single" w:sz="4" w:space="0" w:color="auto"/>
            </w:tcBorders>
            <w:shd w:val="clear" w:color="000000" w:fill="666699"/>
            <w:vAlign w:val="center"/>
            <w:hideMark/>
          </w:tcPr>
          <w:p w14:paraId="1E2CA967" w14:textId="77777777" w:rsidR="00FA3445" w:rsidRPr="00E1297B" w:rsidRDefault="00FA3445" w:rsidP="00C319A3">
            <w:pPr>
              <w:contextualSpacing/>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No</w:t>
            </w:r>
          </w:p>
        </w:tc>
        <w:tc>
          <w:tcPr>
            <w:tcW w:w="1657" w:type="dxa"/>
            <w:tcBorders>
              <w:top w:val="nil"/>
              <w:left w:val="nil"/>
              <w:bottom w:val="single" w:sz="4" w:space="0" w:color="auto"/>
              <w:right w:val="single" w:sz="4" w:space="0" w:color="auto"/>
            </w:tcBorders>
            <w:shd w:val="clear" w:color="000000" w:fill="666699"/>
            <w:vAlign w:val="center"/>
            <w:hideMark/>
          </w:tcPr>
          <w:p w14:paraId="326B9C93" w14:textId="77777777" w:rsidR="00FA3445" w:rsidRPr="00E1297B" w:rsidRDefault="00FA3445" w:rsidP="00C319A3">
            <w:pPr>
              <w:contextualSpacing/>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No</w:t>
            </w:r>
          </w:p>
        </w:tc>
        <w:tc>
          <w:tcPr>
            <w:tcW w:w="1198" w:type="dxa"/>
            <w:tcBorders>
              <w:top w:val="nil"/>
              <w:left w:val="nil"/>
              <w:bottom w:val="single" w:sz="4" w:space="0" w:color="auto"/>
              <w:right w:val="single" w:sz="4" w:space="0" w:color="auto"/>
            </w:tcBorders>
            <w:shd w:val="clear" w:color="000000" w:fill="666699"/>
            <w:vAlign w:val="center"/>
            <w:hideMark/>
          </w:tcPr>
          <w:p w14:paraId="65628A2B" w14:textId="77777777" w:rsidR="00FA3445" w:rsidRPr="00E1297B" w:rsidRDefault="00FA3445" w:rsidP="00C319A3">
            <w:pPr>
              <w:contextualSpacing/>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No</w:t>
            </w:r>
          </w:p>
        </w:tc>
      </w:tr>
    </w:tbl>
    <w:p w14:paraId="1A539580" w14:textId="0658EC8E" w:rsidR="003E24F1" w:rsidRPr="006021DA" w:rsidRDefault="00FA3BF5" w:rsidP="009454D2">
      <w:pPr>
        <w:contextualSpacing/>
        <w:jc w:val="center"/>
        <w:rPr>
          <w:rFonts w:ascii="Arial" w:eastAsia="Calibri" w:hAnsi="Arial" w:cs="Arial"/>
          <w:bCs/>
          <w:sz w:val="22"/>
          <w:szCs w:val="22"/>
          <w:lang w:val="es-CO" w:eastAsia="en-US"/>
        </w:rPr>
      </w:pPr>
      <w:r w:rsidRPr="006021DA">
        <w:rPr>
          <w:rFonts w:ascii="Arial" w:hAnsi="Arial" w:cs="Arial"/>
          <w:sz w:val="16"/>
          <w:szCs w:val="16"/>
        </w:rPr>
        <w:t>Fuente: Elaboración DAF, a partir de la información en SECOP</w:t>
      </w:r>
      <w:r w:rsidR="00E00B4E" w:rsidRPr="006021DA">
        <w:rPr>
          <w:rFonts w:ascii="Arial" w:hAnsi="Arial" w:cs="Arial"/>
          <w:sz w:val="16"/>
          <w:szCs w:val="16"/>
        </w:rPr>
        <w:t xml:space="preserve"> I y II.</w:t>
      </w:r>
    </w:p>
    <w:p w14:paraId="3F15883D" w14:textId="7E85A8B0" w:rsidR="003E24F1" w:rsidRPr="006021DA" w:rsidRDefault="003E24F1" w:rsidP="00C319A3">
      <w:pPr>
        <w:contextualSpacing/>
        <w:jc w:val="both"/>
        <w:rPr>
          <w:rFonts w:ascii="Arial" w:eastAsia="Calibri" w:hAnsi="Arial" w:cs="Arial"/>
          <w:bCs/>
          <w:sz w:val="22"/>
          <w:szCs w:val="22"/>
          <w:lang w:val="es-CO" w:eastAsia="en-US"/>
        </w:rPr>
      </w:pPr>
    </w:p>
    <w:p w14:paraId="38186CF8" w14:textId="77777777" w:rsidR="008F095B" w:rsidRPr="006021DA" w:rsidRDefault="008F095B" w:rsidP="00C319A3">
      <w:pPr>
        <w:contextualSpacing/>
        <w:jc w:val="both"/>
        <w:rPr>
          <w:rFonts w:ascii="Arial" w:eastAsia="Calibri" w:hAnsi="Arial" w:cs="Arial"/>
          <w:sz w:val="22"/>
          <w:szCs w:val="22"/>
          <w:lang w:val="es-CO" w:eastAsia="en-US"/>
        </w:rPr>
      </w:pPr>
      <w:r w:rsidRPr="006021DA">
        <w:rPr>
          <w:rFonts w:ascii="Arial" w:eastAsia="Calibri" w:hAnsi="Arial" w:cs="Arial"/>
          <w:b/>
          <w:sz w:val="22"/>
          <w:szCs w:val="22"/>
          <w:lang w:val="es-CO" w:eastAsia="en-US"/>
        </w:rPr>
        <w:t xml:space="preserve">Estado: </w:t>
      </w:r>
      <w:r w:rsidR="00F11C28" w:rsidRPr="006021DA">
        <w:rPr>
          <w:rFonts w:ascii="Arial" w:eastAsia="Calibri" w:hAnsi="Arial" w:cs="Arial"/>
          <w:b/>
          <w:sz w:val="22"/>
          <w:szCs w:val="22"/>
          <w:lang w:val="es-CO" w:eastAsia="en-US"/>
        </w:rPr>
        <w:t>No</w:t>
      </w:r>
      <w:r w:rsidRPr="006021DA">
        <w:rPr>
          <w:rFonts w:ascii="Arial" w:eastAsia="Calibri" w:hAnsi="Arial" w:cs="Arial"/>
          <w:b/>
          <w:sz w:val="22"/>
          <w:szCs w:val="22"/>
          <w:lang w:val="es-CO" w:eastAsia="en-US"/>
        </w:rPr>
        <w:t xml:space="preserve"> </w:t>
      </w:r>
      <w:r w:rsidR="007F4266" w:rsidRPr="006021DA">
        <w:rPr>
          <w:rFonts w:ascii="Arial" w:eastAsia="Calibri" w:hAnsi="Arial" w:cs="Arial"/>
          <w:b/>
          <w:sz w:val="22"/>
          <w:szCs w:val="22"/>
          <w:lang w:val="es-CO" w:eastAsia="en-US"/>
        </w:rPr>
        <w:t xml:space="preserve">Cumple </w:t>
      </w:r>
      <w:r w:rsidRPr="006021DA">
        <w:rPr>
          <w:rFonts w:ascii="Arial" w:eastAsia="Calibri" w:hAnsi="Arial" w:cs="Arial"/>
          <w:b/>
          <w:sz w:val="22"/>
          <w:szCs w:val="22"/>
          <w:lang w:val="es-CO" w:eastAsia="en-US"/>
        </w:rPr>
        <w:t>con los requerimientos del producto.</w:t>
      </w:r>
    </w:p>
    <w:p w14:paraId="1C1933A6" w14:textId="77777777" w:rsidR="00FA3445" w:rsidRPr="006021DA" w:rsidRDefault="00FA3445" w:rsidP="006841B7">
      <w:pPr>
        <w:spacing w:before="240"/>
        <w:contextualSpacing/>
        <w:jc w:val="both"/>
        <w:rPr>
          <w:rFonts w:ascii="Arial" w:eastAsia="Calibri" w:hAnsi="Arial" w:cs="Arial"/>
          <w:b/>
          <w:sz w:val="22"/>
          <w:szCs w:val="22"/>
          <w:lang w:val="es-CO" w:eastAsia="en-US"/>
        </w:rPr>
      </w:pPr>
    </w:p>
    <w:p w14:paraId="0DDF1AB5" w14:textId="77777777" w:rsidR="00A03422" w:rsidRPr="006021DA" w:rsidRDefault="008F095B" w:rsidP="006841B7">
      <w:pPr>
        <w:spacing w:before="240"/>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Actividad </w:t>
      </w:r>
      <w:r w:rsidR="00D4744C" w:rsidRPr="006021DA">
        <w:rPr>
          <w:rFonts w:ascii="Arial" w:eastAsia="Calibri" w:hAnsi="Arial" w:cs="Arial"/>
          <w:b/>
          <w:sz w:val="22"/>
          <w:szCs w:val="22"/>
          <w:lang w:val="es-CO" w:eastAsia="en-US"/>
        </w:rPr>
        <w:t>2.1.3. Incluir la lista de bienes, obras y servicios que tiene previsto adquirir en la vigencia (Plan Anual de Adquisiciones), correspondiente a la Asignación Especial de Alimentación Escolar, en el SECOP.</w:t>
      </w:r>
    </w:p>
    <w:p w14:paraId="43105C75" w14:textId="77777777" w:rsidR="00D4744C" w:rsidRPr="006021DA" w:rsidRDefault="00D4744C">
      <w:pPr>
        <w:spacing w:before="240"/>
        <w:contextualSpacing/>
        <w:jc w:val="both"/>
        <w:rPr>
          <w:rFonts w:ascii="Arial" w:eastAsia="Calibri" w:hAnsi="Arial" w:cs="Arial"/>
          <w:sz w:val="22"/>
          <w:szCs w:val="22"/>
          <w:lang w:val="es-CO"/>
        </w:rPr>
      </w:pPr>
    </w:p>
    <w:p w14:paraId="65B7D203" w14:textId="77777777" w:rsidR="00AD5495" w:rsidRPr="006021DA" w:rsidRDefault="00D4744C" w:rsidP="00C319A3">
      <w:pPr>
        <w:spacing w:after="160"/>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Una vez consultado el Plan Anual de Adquisiciones de la</w:t>
      </w:r>
      <w:r w:rsidR="002A005B" w:rsidRPr="006021DA">
        <w:rPr>
          <w:rFonts w:ascii="Arial" w:eastAsia="Calibri" w:hAnsi="Arial" w:cs="Arial"/>
          <w:sz w:val="22"/>
          <w:szCs w:val="22"/>
          <w:lang w:val="es-CO" w:eastAsia="en-US"/>
        </w:rPr>
        <w:t>s</w:t>
      </w:r>
      <w:r w:rsidRPr="006021DA">
        <w:rPr>
          <w:rFonts w:ascii="Arial" w:eastAsia="Calibri" w:hAnsi="Arial" w:cs="Arial"/>
          <w:sz w:val="22"/>
          <w:szCs w:val="22"/>
          <w:lang w:val="es-CO" w:eastAsia="en-US"/>
        </w:rPr>
        <w:t xml:space="preserve"> vigencia</w:t>
      </w:r>
      <w:r w:rsidR="002A005B" w:rsidRPr="006021DA">
        <w:rPr>
          <w:rFonts w:ascii="Arial" w:eastAsia="Calibri" w:hAnsi="Arial" w:cs="Arial"/>
          <w:sz w:val="22"/>
          <w:szCs w:val="22"/>
          <w:lang w:val="es-CO" w:eastAsia="en-US"/>
        </w:rPr>
        <w:t>s 2020 y</w:t>
      </w:r>
      <w:r w:rsidRPr="006021DA">
        <w:rPr>
          <w:rFonts w:ascii="Arial" w:eastAsia="Calibri" w:hAnsi="Arial" w:cs="Arial"/>
          <w:sz w:val="22"/>
          <w:szCs w:val="22"/>
          <w:lang w:val="es-CO" w:eastAsia="en-US"/>
        </w:rPr>
        <w:t xml:space="preserve"> 2021, publicado en el SECOP </w:t>
      </w:r>
      <w:r w:rsidR="00141BB1" w:rsidRPr="006021DA">
        <w:rPr>
          <w:rFonts w:ascii="Arial" w:eastAsia="Calibri" w:hAnsi="Arial" w:cs="Arial"/>
          <w:sz w:val="22"/>
          <w:szCs w:val="22"/>
          <w:lang w:val="es-CO" w:eastAsia="en-US"/>
        </w:rPr>
        <w:t>I</w:t>
      </w:r>
      <w:r w:rsidRPr="006021DA">
        <w:rPr>
          <w:rFonts w:ascii="Arial" w:eastAsia="Calibri" w:hAnsi="Arial" w:cs="Arial"/>
          <w:sz w:val="22"/>
          <w:szCs w:val="22"/>
          <w:lang w:val="es-CO" w:eastAsia="en-US"/>
        </w:rPr>
        <w:t xml:space="preserve">, se evidencia que el </w:t>
      </w:r>
      <w:r w:rsidR="00A761FF" w:rsidRPr="006021DA">
        <w:rPr>
          <w:rFonts w:ascii="Arial" w:eastAsia="Calibri" w:hAnsi="Arial" w:cs="Arial"/>
          <w:sz w:val="22"/>
          <w:szCs w:val="22"/>
          <w:lang w:val="es-CO" w:eastAsia="en-US"/>
        </w:rPr>
        <w:t>Distrit</w:t>
      </w:r>
      <w:r w:rsidRPr="006021DA">
        <w:rPr>
          <w:rFonts w:ascii="Arial" w:eastAsia="Calibri" w:hAnsi="Arial" w:cs="Arial"/>
          <w:sz w:val="22"/>
          <w:szCs w:val="22"/>
          <w:lang w:val="es-CO" w:eastAsia="en-US"/>
        </w:rPr>
        <w:t xml:space="preserve">o </w:t>
      </w:r>
      <w:r w:rsidR="007F4266" w:rsidRPr="006021DA">
        <w:rPr>
          <w:rFonts w:ascii="Arial" w:eastAsia="Calibri" w:hAnsi="Arial" w:cs="Arial"/>
          <w:sz w:val="22"/>
          <w:szCs w:val="22"/>
          <w:lang w:val="es-CO" w:eastAsia="en-US"/>
        </w:rPr>
        <w:t xml:space="preserve">de </w:t>
      </w:r>
      <w:r w:rsidR="00A761FF" w:rsidRPr="006021DA">
        <w:rPr>
          <w:rFonts w:ascii="Arial" w:eastAsia="Calibri" w:hAnsi="Arial" w:cs="Arial"/>
          <w:sz w:val="22"/>
          <w:szCs w:val="22"/>
          <w:lang w:val="es-CO" w:eastAsia="en-US"/>
        </w:rPr>
        <w:t xml:space="preserve">Turbo </w:t>
      </w:r>
      <w:r w:rsidRPr="006021DA">
        <w:rPr>
          <w:rFonts w:ascii="Arial" w:eastAsia="Calibri" w:hAnsi="Arial" w:cs="Arial"/>
          <w:sz w:val="22"/>
          <w:szCs w:val="22"/>
          <w:lang w:val="es-CO" w:eastAsia="en-US"/>
        </w:rPr>
        <w:t xml:space="preserve">incluyó la lista de bienes, obras y servicios que tenía previsto adquirir para satisfacer el </w:t>
      </w:r>
      <w:r w:rsidR="00AD5495" w:rsidRPr="006021DA">
        <w:rPr>
          <w:rFonts w:ascii="Arial" w:eastAsia="Calibri" w:hAnsi="Arial" w:cs="Arial"/>
          <w:sz w:val="22"/>
          <w:szCs w:val="22"/>
          <w:lang w:val="es-CO" w:eastAsia="en-US"/>
        </w:rPr>
        <w:t>S</w:t>
      </w:r>
      <w:r w:rsidRPr="006021DA">
        <w:rPr>
          <w:rFonts w:ascii="Arial" w:eastAsia="Calibri" w:hAnsi="Arial" w:cs="Arial"/>
          <w:sz w:val="22"/>
          <w:szCs w:val="22"/>
          <w:lang w:val="es-CO" w:eastAsia="en-US"/>
        </w:rPr>
        <w:t>ervicio de Alimentación Escolar.</w:t>
      </w:r>
    </w:p>
    <w:p w14:paraId="5800B14D" w14:textId="77777777" w:rsidR="00D4744C" w:rsidRPr="006021DA" w:rsidRDefault="00D4744C" w:rsidP="00C319A3">
      <w:pPr>
        <w:spacing w:after="160"/>
        <w:contextualSpacing/>
        <w:jc w:val="both"/>
        <w:rPr>
          <w:rFonts w:ascii="Arial" w:eastAsia="Calibri" w:hAnsi="Arial" w:cs="Arial"/>
          <w:sz w:val="22"/>
          <w:szCs w:val="22"/>
          <w:lang w:val="es-CO" w:eastAsia="en-US"/>
        </w:rPr>
      </w:pPr>
    </w:p>
    <w:p w14:paraId="2D9ECC9D" w14:textId="77777777" w:rsidR="00D4744C" w:rsidRPr="006021DA" w:rsidRDefault="00D4744C" w:rsidP="00C319A3">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La Entidad Territorial envió documento soporte de la publicación del Plan Anual de Adquisiciones en el SECOP I, para las vigencias</w:t>
      </w:r>
      <w:r w:rsidR="002A005B" w:rsidRPr="006021DA">
        <w:rPr>
          <w:rFonts w:ascii="Arial" w:eastAsia="Calibri" w:hAnsi="Arial" w:cs="Arial"/>
          <w:sz w:val="22"/>
          <w:szCs w:val="22"/>
          <w:lang w:val="es-CO" w:eastAsia="en-US"/>
        </w:rPr>
        <w:t xml:space="preserve"> evaluadas</w:t>
      </w:r>
      <w:r w:rsidRPr="006021DA">
        <w:rPr>
          <w:rFonts w:ascii="Arial" w:eastAsia="Calibri" w:hAnsi="Arial" w:cs="Arial"/>
          <w:sz w:val="22"/>
          <w:szCs w:val="22"/>
          <w:lang w:val="es-CO" w:eastAsia="en-US"/>
        </w:rPr>
        <w:t>:</w:t>
      </w:r>
    </w:p>
    <w:p w14:paraId="401C5D41" w14:textId="77777777" w:rsidR="00D4744C" w:rsidRPr="006021DA" w:rsidRDefault="00D4744C" w:rsidP="00C319A3">
      <w:pPr>
        <w:contextualSpacing/>
        <w:jc w:val="both"/>
        <w:rPr>
          <w:rFonts w:ascii="Arial" w:eastAsia="Calibri" w:hAnsi="Arial" w:cs="Arial"/>
          <w:sz w:val="22"/>
          <w:szCs w:val="22"/>
          <w:lang w:val="es-CO" w:eastAsia="en-US"/>
        </w:rPr>
      </w:pPr>
    </w:p>
    <w:p w14:paraId="1B3265A0" w14:textId="77777777" w:rsidR="00D4744C" w:rsidRPr="006021DA" w:rsidRDefault="00D4744C" w:rsidP="00C319A3">
      <w:pPr>
        <w:contextualSpacing/>
        <w:jc w:val="center"/>
        <w:rPr>
          <w:rFonts w:ascii="Arial" w:eastAsia="Calibri" w:hAnsi="Arial" w:cs="Arial"/>
          <w:b/>
          <w:sz w:val="20"/>
          <w:szCs w:val="22"/>
          <w:lang w:val="es-CO" w:eastAsia="en-US"/>
        </w:rPr>
      </w:pPr>
      <w:r w:rsidRPr="006021DA">
        <w:rPr>
          <w:rFonts w:ascii="Arial" w:eastAsia="Calibri" w:hAnsi="Arial" w:cs="Arial"/>
          <w:b/>
          <w:sz w:val="20"/>
          <w:szCs w:val="22"/>
          <w:lang w:val="es-CO" w:eastAsia="en-US"/>
        </w:rPr>
        <w:t xml:space="preserve">Tabla No. </w:t>
      </w:r>
      <w:r w:rsidR="00745108" w:rsidRPr="006021DA">
        <w:rPr>
          <w:rFonts w:ascii="Arial" w:eastAsia="Calibri" w:hAnsi="Arial" w:cs="Arial"/>
          <w:b/>
          <w:sz w:val="20"/>
          <w:szCs w:val="22"/>
          <w:lang w:val="es-CO" w:eastAsia="en-US"/>
        </w:rPr>
        <w:t>1</w:t>
      </w:r>
      <w:r w:rsidR="00AE5B63" w:rsidRPr="006021DA">
        <w:rPr>
          <w:rFonts w:ascii="Arial" w:eastAsia="Calibri" w:hAnsi="Arial" w:cs="Arial"/>
          <w:b/>
          <w:sz w:val="20"/>
          <w:szCs w:val="22"/>
          <w:lang w:val="es-CO" w:eastAsia="en-US"/>
        </w:rPr>
        <w:t>1</w:t>
      </w:r>
      <w:r w:rsidRPr="006021DA">
        <w:rPr>
          <w:rFonts w:ascii="Arial" w:eastAsia="Calibri" w:hAnsi="Arial" w:cs="Arial"/>
          <w:b/>
          <w:sz w:val="20"/>
          <w:szCs w:val="22"/>
          <w:lang w:val="es-CO" w:eastAsia="en-US"/>
        </w:rPr>
        <w:t xml:space="preserve"> Plan Anual de Adquisiciones en el SECOP</w:t>
      </w:r>
      <w:r w:rsidR="001D5E05" w:rsidRPr="006021DA">
        <w:rPr>
          <w:rFonts w:ascii="Arial" w:eastAsia="Calibri" w:hAnsi="Arial" w:cs="Arial"/>
          <w:b/>
          <w:sz w:val="20"/>
          <w:szCs w:val="22"/>
          <w:lang w:val="es-CO" w:eastAsia="en-US"/>
        </w:rPr>
        <w:t xml:space="preserve"> 2020 - 2021</w:t>
      </w:r>
    </w:p>
    <w:tbl>
      <w:tblPr>
        <w:tblW w:w="9000" w:type="dxa"/>
        <w:tblCellMar>
          <w:left w:w="70" w:type="dxa"/>
          <w:right w:w="70" w:type="dxa"/>
        </w:tblCellMar>
        <w:tblLook w:val="04A0" w:firstRow="1" w:lastRow="0" w:firstColumn="1" w:lastColumn="0" w:noHBand="0" w:noVBand="1"/>
      </w:tblPr>
      <w:tblGrid>
        <w:gridCol w:w="3376"/>
        <w:gridCol w:w="2745"/>
        <w:gridCol w:w="2879"/>
      </w:tblGrid>
      <w:tr w:rsidR="006021DA" w:rsidRPr="006021DA" w14:paraId="0CB15C03" w14:textId="77777777" w:rsidTr="00042527">
        <w:trPr>
          <w:trHeight w:val="112"/>
        </w:trPr>
        <w:tc>
          <w:tcPr>
            <w:tcW w:w="3549" w:type="dxa"/>
            <w:tcBorders>
              <w:top w:val="single" w:sz="8" w:space="0" w:color="auto"/>
              <w:left w:val="single" w:sz="8" w:space="0" w:color="auto"/>
              <w:bottom w:val="single" w:sz="8" w:space="0" w:color="auto"/>
              <w:right w:val="single" w:sz="8" w:space="0" w:color="auto"/>
            </w:tcBorders>
            <w:shd w:val="clear" w:color="000000" w:fill="666699"/>
            <w:vAlign w:val="center"/>
            <w:hideMark/>
          </w:tcPr>
          <w:p w14:paraId="77716AE3" w14:textId="77777777" w:rsidR="00042527" w:rsidRPr="00E1297B" w:rsidRDefault="00042527" w:rsidP="00C319A3">
            <w:pPr>
              <w:contextualSpacing/>
              <w:jc w:val="center"/>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CONCEPTO</w:t>
            </w:r>
          </w:p>
        </w:tc>
        <w:tc>
          <w:tcPr>
            <w:tcW w:w="5451" w:type="dxa"/>
            <w:gridSpan w:val="2"/>
            <w:tcBorders>
              <w:top w:val="single" w:sz="8" w:space="0" w:color="auto"/>
              <w:left w:val="nil"/>
              <w:bottom w:val="single" w:sz="8" w:space="0" w:color="auto"/>
              <w:right w:val="single" w:sz="8" w:space="0" w:color="000000"/>
            </w:tcBorders>
            <w:shd w:val="clear" w:color="000000" w:fill="666699"/>
            <w:vAlign w:val="center"/>
            <w:hideMark/>
          </w:tcPr>
          <w:p w14:paraId="551E7668" w14:textId="77777777" w:rsidR="00042527" w:rsidRPr="00E1297B" w:rsidRDefault="00042527" w:rsidP="00C319A3">
            <w:pPr>
              <w:contextualSpacing/>
              <w:jc w:val="center"/>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DESCRIPCION</w:t>
            </w:r>
          </w:p>
        </w:tc>
      </w:tr>
      <w:tr w:rsidR="006021DA" w:rsidRPr="006021DA" w14:paraId="37512D5B" w14:textId="77777777" w:rsidTr="00042527">
        <w:trPr>
          <w:trHeight w:val="112"/>
        </w:trPr>
        <w:tc>
          <w:tcPr>
            <w:tcW w:w="3549" w:type="dxa"/>
            <w:tcBorders>
              <w:top w:val="nil"/>
              <w:left w:val="single" w:sz="8" w:space="0" w:color="auto"/>
              <w:bottom w:val="single" w:sz="8" w:space="0" w:color="auto"/>
              <w:right w:val="single" w:sz="8" w:space="0" w:color="auto"/>
            </w:tcBorders>
            <w:shd w:val="clear" w:color="000000" w:fill="666699"/>
            <w:vAlign w:val="center"/>
            <w:hideMark/>
          </w:tcPr>
          <w:p w14:paraId="0B23859B" w14:textId="77777777" w:rsidR="00042527" w:rsidRPr="00E1297B" w:rsidRDefault="00042527" w:rsidP="00C319A3">
            <w:pPr>
              <w:contextualSpacing/>
              <w:jc w:val="center"/>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VIGENCIA</w:t>
            </w:r>
          </w:p>
        </w:tc>
        <w:tc>
          <w:tcPr>
            <w:tcW w:w="2561" w:type="dxa"/>
            <w:tcBorders>
              <w:top w:val="nil"/>
              <w:left w:val="nil"/>
              <w:bottom w:val="single" w:sz="8" w:space="0" w:color="auto"/>
              <w:right w:val="single" w:sz="8" w:space="0" w:color="auto"/>
            </w:tcBorders>
            <w:shd w:val="clear" w:color="000000" w:fill="666699"/>
            <w:vAlign w:val="center"/>
            <w:hideMark/>
          </w:tcPr>
          <w:p w14:paraId="6CC94CB8" w14:textId="77777777" w:rsidR="00042527" w:rsidRPr="00E1297B" w:rsidRDefault="00042527" w:rsidP="00C319A3">
            <w:pPr>
              <w:contextualSpacing/>
              <w:jc w:val="center"/>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2020</w:t>
            </w:r>
          </w:p>
        </w:tc>
        <w:tc>
          <w:tcPr>
            <w:tcW w:w="2890" w:type="dxa"/>
            <w:tcBorders>
              <w:top w:val="nil"/>
              <w:left w:val="nil"/>
              <w:bottom w:val="single" w:sz="8" w:space="0" w:color="auto"/>
              <w:right w:val="single" w:sz="8" w:space="0" w:color="auto"/>
            </w:tcBorders>
            <w:shd w:val="clear" w:color="000000" w:fill="666699"/>
            <w:vAlign w:val="center"/>
            <w:hideMark/>
          </w:tcPr>
          <w:p w14:paraId="01911EA4" w14:textId="77777777" w:rsidR="00042527" w:rsidRPr="00E1297B" w:rsidRDefault="00042527" w:rsidP="00C319A3">
            <w:pPr>
              <w:contextualSpacing/>
              <w:jc w:val="center"/>
              <w:rPr>
                <w:rFonts w:ascii="Arial" w:eastAsia="Times New Roman" w:hAnsi="Arial" w:cs="Arial"/>
                <w:b/>
                <w:bCs/>
                <w:color w:val="FFFFFF" w:themeColor="background1"/>
                <w:sz w:val="18"/>
                <w:szCs w:val="18"/>
                <w:lang w:val="es-CO" w:eastAsia="es-CO"/>
              </w:rPr>
            </w:pPr>
            <w:r w:rsidRPr="00E1297B">
              <w:rPr>
                <w:rFonts w:ascii="Arial" w:eastAsia="Times New Roman" w:hAnsi="Arial" w:cs="Arial"/>
                <w:b/>
                <w:bCs/>
                <w:color w:val="FFFFFF" w:themeColor="background1"/>
                <w:sz w:val="18"/>
                <w:szCs w:val="18"/>
                <w:lang w:val="es-CO" w:eastAsia="es-CO"/>
              </w:rPr>
              <w:t>2021</w:t>
            </w:r>
          </w:p>
        </w:tc>
      </w:tr>
      <w:tr w:rsidR="006021DA" w:rsidRPr="006021DA" w14:paraId="6E135FDF" w14:textId="77777777" w:rsidTr="00042527">
        <w:trPr>
          <w:trHeight w:val="112"/>
        </w:trPr>
        <w:tc>
          <w:tcPr>
            <w:tcW w:w="3549" w:type="dxa"/>
            <w:tcBorders>
              <w:top w:val="nil"/>
              <w:left w:val="single" w:sz="8" w:space="0" w:color="auto"/>
              <w:bottom w:val="single" w:sz="8" w:space="0" w:color="auto"/>
              <w:right w:val="single" w:sz="8" w:space="0" w:color="auto"/>
            </w:tcBorders>
            <w:shd w:val="clear" w:color="auto" w:fill="auto"/>
            <w:vAlign w:val="center"/>
            <w:hideMark/>
          </w:tcPr>
          <w:p w14:paraId="4045C33E"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Código UNSPSC</w:t>
            </w:r>
          </w:p>
        </w:tc>
        <w:tc>
          <w:tcPr>
            <w:tcW w:w="2561" w:type="dxa"/>
            <w:tcBorders>
              <w:top w:val="nil"/>
              <w:left w:val="nil"/>
              <w:bottom w:val="single" w:sz="8" w:space="0" w:color="auto"/>
              <w:right w:val="single" w:sz="8" w:space="0" w:color="auto"/>
            </w:tcBorders>
            <w:shd w:val="clear" w:color="auto" w:fill="auto"/>
            <w:vAlign w:val="center"/>
            <w:hideMark/>
          </w:tcPr>
          <w:p w14:paraId="4F5FF5E4"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80111600</w:t>
            </w:r>
          </w:p>
        </w:tc>
        <w:tc>
          <w:tcPr>
            <w:tcW w:w="2890" w:type="dxa"/>
            <w:tcBorders>
              <w:top w:val="nil"/>
              <w:left w:val="nil"/>
              <w:bottom w:val="single" w:sz="8" w:space="0" w:color="auto"/>
              <w:right w:val="single" w:sz="8" w:space="0" w:color="auto"/>
            </w:tcBorders>
            <w:shd w:val="clear" w:color="auto" w:fill="auto"/>
            <w:vAlign w:val="center"/>
            <w:hideMark/>
          </w:tcPr>
          <w:p w14:paraId="2F6919E6"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80111600</w:t>
            </w:r>
          </w:p>
        </w:tc>
      </w:tr>
      <w:tr w:rsidR="006021DA" w:rsidRPr="006021DA" w14:paraId="711DA2E3" w14:textId="77777777" w:rsidTr="00042527">
        <w:trPr>
          <w:trHeight w:val="1382"/>
        </w:trPr>
        <w:tc>
          <w:tcPr>
            <w:tcW w:w="3549" w:type="dxa"/>
            <w:tcBorders>
              <w:top w:val="nil"/>
              <w:left w:val="single" w:sz="8" w:space="0" w:color="auto"/>
              <w:bottom w:val="single" w:sz="8" w:space="0" w:color="auto"/>
              <w:right w:val="single" w:sz="8" w:space="0" w:color="auto"/>
            </w:tcBorders>
            <w:shd w:val="clear" w:color="auto" w:fill="auto"/>
            <w:vAlign w:val="center"/>
            <w:hideMark/>
          </w:tcPr>
          <w:p w14:paraId="7851ED9D"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Descripción</w:t>
            </w:r>
          </w:p>
        </w:tc>
        <w:tc>
          <w:tcPr>
            <w:tcW w:w="2561" w:type="dxa"/>
            <w:tcBorders>
              <w:top w:val="nil"/>
              <w:left w:val="nil"/>
              <w:bottom w:val="single" w:sz="8" w:space="0" w:color="auto"/>
              <w:right w:val="single" w:sz="8" w:space="0" w:color="auto"/>
            </w:tcBorders>
            <w:shd w:val="clear" w:color="auto" w:fill="auto"/>
            <w:vAlign w:val="center"/>
            <w:hideMark/>
          </w:tcPr>
          <w:p w14:paraId="7A1586C2"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PRESTACION DE SERVICIOS DE TRES PROFESIONALES Y SEIS TECNICOS COMO APOYO A LA GESTION ADMINISTRATIVA EN LA SECRETARIA DE EDUCACION Y CULTURA, EN EL MONITOREO Y SEGUIMIENTO AL PROGRAMA DE ALIMENTACIÓN ESCOLAR EN EL MUNICIPIO DE TURBO</w:t>
            </w:r>
          </w:p>
        </w:tc>
        <w:tc>
          <w:tcPr>
            <w:tcW w:w="2890" w:type="dxa"/>
            <w:tcBorders>
              <w:top w:val="nil"/>
              <w:left w:val="nil"/>
              <w:bottom w:val="single" w:sz="8" w:space="0" w:color="auto"/>
              <w:right w:val="single" w:sz="8" w:space="0" w:color="auto"/>
            </w:tcBorders>
            <w:shd w:val="clear" w:color="auto" w:fill="auto"/>
            <w:vAlign w:val="center"/>
            <w:hideMark/>
          </w:tcPr>
          <w:p w14:paraId="26DFC1E1"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GARANTIZAR Y FORTALECER LA GESTION ADMINISTRATIVA EN LA SECRETARIA DE EDUCACION Y CULTURA DEL DISTRITO DE TURBO, EN EL MONITOREO Y SEGUIMIENTO AL PROGRAMA DE ALIMENTACIÓN ESCOLAR EN EL DISTRITO DE TURBO</w:t>
            </w:r>
          </w:p>
        </w:tc>
      </w:tr>
      <w:tr w:rsidR="006021DA" w:rsidRPr="006021DA" w14:paraId="39D6F7BF" w14:textId="77777777" w:rsidTr="00042527">
        <w:trPr>
          <w:trHeight w:val="177"/>
        </w:trPr>
        <w:tc>
          <w:tcPr>
            <w:tcW w:w="3549" w:type="dxa"/>
            <w:tcBorders>
              <w:top w:val="nil"/>
              <w:left w:val="single" w:sz="8" w:space="0" w:color="auto"/>
              <w:bottom w:val="single" w:sz="8" w:space="0" w:color="auto"/>
              <w:right w:val="single" w:sz="8" w:space="0" w:color="auto"/>
            </w:tcBorders>
            <w:shd w:val="clear" w:color="auto" w:fill="auto"/>
            <w:vAlign w:val="center"/>
            <w:hideMark/>
          </w:tcPr>
          <w:p w14:paraId="18FEC99D"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Fecha </w:t>
            </w:r>
            <w:r w:rsidR="00AD5495" w:rsidRPr="006021DA">
              <w:rPr>
                <w:rFonts w:ascii="Arial" w:eastAsia="Times New Roman" w:hAnsi="Arial" w:cs="Arial"/>
                <w:sz w:val="18"/>
                <w:szCs w:val="18"/>
                <w:lang w:val="es-CO" w:eastAsia="es-CO"/>
              </w:rPr>
              <w:t>e</w:t>
            </w:r>
            <w:r w:rsidRPr="006021DA">
              <w:rPr>
                <w:rFonts w:ascii="Arial" w:eastAsia="Times New Roman" w:hAnsi="Arial" w:cs="Arial"/>
                <w:sz w:val="18"/>
                <w:szCs w:val="18"/>
                <w:lang w:val="es-CO" w:eastAsia="es-CO"/>
              </w:rPr>
              <w:t>stimada de inicio de proceso de selección</w:t>
            </w:r>
          </w:p>
        </w:tc>
        <w:tc>
          <w:tcPr>
            <w:tcW w:w="2561" w:type="dxa"/>
            <w:tcBorders>
              <w:top w:val="nil"/>
              <w:left w:val="nil"/>
              <w:bottom w:val="single" w:sz="8" w:space="0" w:color="auto"/>
              <w:right w:val="single" w:sz="8" w:space="0" w:color="auto"/>
            </w:tcBorders>
            <w:shd w:val="clear" w:color="auto" w:fill="auto"/>
            <w:vAlign w:val="center"/>
            <w:hideMark/>
          </w:tcPr>
          <w:p w14:paraId="01895C4A"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Enero de 2020</w:t>
            </w:r>
          </w:p>
        </w:tc>
        <w:tc>
          <w:tcPr>
            <w:tcW w:w="2890" w:type="dxa"/>
            <w:tcBorders>
              <w:top w:val="nil"/>
              <w:left w:val="nil"/>
              <w:bottom w:val="single" w:sz="8" w:space="0" w:color="auto"/>
              <w:right w:val="single" w:sz="8" w:space="0" w:color="auto"/>
            </w:tcBorders>
            <w:shd w:val="clear" w:color="auto" w:fill="auto"/>
            <w:vAlign w:val="center"/>
            <w:hideMark/>
          </w:tcPr>
          <w:p w14:paraId="0DA6249B"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Enero de 2021</w:t>
            </w:r>
          </w:p>
        </w:tc>
      </w:tr>
      <w:tr w:rsidR="006021DA" w:rsidRPr="006021DA" w14:paraId="5B22C987" w14:textId="77777777" w:rsidTr="00042527">
        <w:trPr>
          <w:trHeight w:val="112"/>
        </w:trPr>
        <w:tc>
          <w:tcPr>
            <w:tcW w:w="3549" w:type="dxa"/>
            <w:tcBorders>
              <w:top w:val="nil"/>
              <w:left w:val="single" w:sz="8" w:space="0" w:color="auto"/>
              <w:bottom w:val="single" w:sz="8" w:space="0" w:color="auto"/>
              <w:right w:val="single" w:sz="8" w:space="0" w:color="auto"/>
            </w:tcBorders>
            <w:shd w:val="clear" w:color="auto" w:fill="auto"/>
            <w:vAlign w:val="center"/>
            <w:hideMark/>
          </w:tcPr>
          <w:p w14:paraId="06EB2A87"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Duración estimada del </w:t>
            </w:r>
            <w:r w:rsidR="00AD5495" w:rsidRPr="006021DA">
              <w:rPr>
                <w:rFonts w:ascii="Arial" w:eastAsia="Times New Roman" w:hAnsi="Arial" w:cs="Arial"/>
                <w:sz w:val="18"/>
                <w:szCs w:val="18"/>
                <w:lang w:val="es-CO" w:eastAsia="es-CO"/>
              </w:rPr>
              <w:t>c</w:t>
            </w:r>
            <w:r w:rsidRPr="006021DA">
              <w:rPr>
                <w:rFonts w:ascii="Arial" w:eastAsia="Times New Roman" w:hAnsi="Arial" w:cs="Arial"/>
                <w:sz w:val="18"/>
                <w:szCs w:val="18"/>
                <w:lang w:val="es-CO" w:eastAsia="es-CO"/>
              </w:rPr>
              <w:t xml:space="preserve">ontrato </w:t>
            </w:r>
          </w:p>
        </w:tc>
        <w:tc>
          <w:tcPr>
            <w:tcW w:w="2561" w:type="dxa"/>
            <w:tcBorders>
              <w:top w:val="nil"/>
              <w:left w:val="nil"/>
              <w:bottom w:val="single" w:sz="8" w:space="0" w:color="auto"/>
              <w:right w:val="single" w:sz="8" w:space="0" w:color="auto"/>
            </w:tcBorders>
            <w:shd w:val="clear" w:color="auto" w:fill="auto"/>
            <w:vAlign w:val="center"/>
            <w:hideMark/>
          </w:tcPr>
          <w:p w14:paraId="06CB2775"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11 meses</w:t>
            </w:r>
          </w:p>
        </w:tc>
        <w:tc>
          <w:tcPr>
            <w:tcW w:w="2890" w:type="dxa"/>
            <w:tcBorders>
              <w:top w:val="nil"/>
              <w:left w:val="nil"/>
              <w:bottom w:val="single" w:sz="8" w:space="0" w:color="auto"/>
              <w:right w:val="single" w:sz="8" w:space="0" w:color="auto"/>
            </w:tcBorders>
            <w:shd w:val="clear" w:color="auto" w:fill="auto"/>
            <w:vAlign w:val="center"/>
            <w:hideMark/>
          </w:tcPr>
          <w:p w14:paraId="3AB55FA3"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1</w:t>
            </w:r>
            <w:r w:rsidR="00060EA5" w:rsidRPr="006021DA">
              <w:rPr>
                <w:rFonts w:ascii="Arial" w:eastAsia="Times New Roman" w:hAnsi="Arial" w:cs="Arial"/>
                <w:sz w:val="18"/>
                <w:szCs w:val="18"/>
                <w:lang w:val="es-CO" w:eastAsia="es-CO"/>
              </w:rPr>
              <w:t>1</w:t>
            </w:r>
            <w:r w:rsidRPr="006021DA">
              <w:rPr>
                <w:rFonts w:ascii="Arial" w:eastAsia="Times New Roman" w:hAnsi="Arial" w:cs="Arial"/>
                <w:sz w:val="18"/>
                <w:szCs w:val="18"/>
                <w:lang w:val="es-CO" w:eastAsia="es-CO"/>
              </w:rPr>
              <w:t xml:space="preserve"> meses</w:t>
            </w:r>
          </w:p>
        </w:tc>
      </w:tr>
      <w:tr w:rsidR="006021DA" w:rsidRPr="006021DA" w14:paraId="7161028B" w14:textId="77777777" w:rsidTr="00042527">
        <w:trPr>
          <w:trHeight w:val="112"/>
        </w:trPr>
        <w:tc>
          <w:tcPr>
            <w:tcW w:w="3549" w:type="dxa"/>
            <w:tcBorders>
              <w:top w:val="nil"/>
              <w:left w:val="single" w:sz="8" w:space="0" w:color="auto"/>
              <w:bottom w:val="single" w:sz="8" w:space="0" w:color="auto"/>
              <w:right w:val="single" w:sz="8" w:space="0" w:color="auto"/>
            </w:tcBorders>
            <w:shd w:val="clear" w:color="auto" w:fill="auto"/>
            <w:vAlign w:val="center"/>
            <w:hideMark/>
          </w:tcPr>
          <w:p w14:paraId="609A2DA9"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Modalidad de </w:t>
            </w:r>
            <w:r w:rsidR="00AD5495" w:rsidRPr="006021DA">
              <w:rPr>
                <w:rFonts w:ascii="Arial" w:eastAsia="Times New Roman" w:hAnsi="Arial" w:cs="Arial"/>
                <w:sz w:val="18"/>
                <w:szCs w:val="18"/>
                <w:lang w:val="es-CO" w:eastAsia="es-CO"/>
              </w:rPr>
              <w:t>s</w:t>
            </w:r>
            <w:r w:rsidRPr="006021DA">
              <w:rPr>
                <w:rFonts w:ascii="Arial" w:eastAsia="Times New Roman" w:hAnsi="Arial" w:cs="Arial"/>
                <w:sz w:val="18"/>
                <w:szCs w:val="18"/>
                <w:lang w:val="es-CO" w:eastAsia="es-CO"/>
              </w:rPr>
              <w:t>elección</w:t>
            </w:r>
          </w:p>
        </w:tc>
        <w:tc>
          <w:tcPr>
            <w:tcW w:w="2561" w:type="dxa"/>
            <w:tcBorders>
              <w:top w:val="nil"/>
              <w:left w:val="nil"/>
              <w:bottom w:val="single" w:sz="8" w:space="0" w:color="auto"/>
              <w:right w:val="single" w:sz="8" w:space="0" w:color="auto"/>
            </w:tcBorders>
            <w:shd w:val="clear" w:color="auto" w:fill="auto"/>
            <w:vAlign w:val="center"/>
            <w:hideMark/>
          </w:tcPr>
          <w:p w14:paraId="15D6A2A2"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Directa</w:t>
            </w:r>
          </w:p>
        </w:tc>
        <w:tc>
          <w:tcPr>
            <w:tcW w:w="2890" w:type="dxa"/>
            <w:tcBorders>
              <w:top w:val="nil"/>
              <w:left w:val="nil"/>
              <w:bottom w:val="single" w:sz="8" w:space="0" w:color="auto"/>
              <w:right w:val="single" w:sz="8" w:space="0" w:color="auto"/>
            </w:tcBorders>
            <w:shd w:val="clear" w:color="auto" w:fill="auto"/>
            <w:vAlign w:val="center"/>
            <w:hideMark/>
          </w:tcPr>
          <w:p w14:paraId="6629EC74"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Directa</w:t>
            </w:r>
          </w:p>
        </w:tc>
      </w:tr>
      <w:tr w:rsidR="006021DA" w:rsidRPr="006021DA" w14:paraId="4E01C889" w14:textId="77777777" w:rsidTr="00042527">
        <w:trPr>
          <w:trHeight w:val="112"/>
        </w:trPr>
        <w:tc>
          <w:tcPr>
            <w:tcW w:w="3549" w:type="dxa"/>
            <w:tcBorders>
              <w:top w:val="nil"/>
              <w:left w:val="single" w:sz="8" w:space="0" w:color="auto"/>
              <w:bottom w:val="single" w:sz="8" w:space="0" w:color="auto"/>
              <w:right w:val="single" w:sz="8" w:space="0" w:color="auto"/>
            </w:tcBorders>
            <w:shd w:val="clear" w:color="auto" w:fill="auto"/>
            <w:vAlign w:val="center"/>
            <w:hideMark/>
          </w:tcPr>
          <w:p w14:paraId="31AB779F"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Fuente de los recursos  </w:t>
            </w:r>
          </w:p>
        </w:tc>
        <w:tc>
          <w:tcPr>
            <w:tcW w:w="2561" w:type="dxa"/>
            <w:tcBorders>
              <w:top w:val="nil"/>
              <w:left w:val="nil"/>
              <w:bottom w:val="single" w:sz="8" w:space="0" w:color="auto"/>
              <w:right w:val="single" w:sz="8" w:space="0" w:color="auto"/>
            </w:tcBorders>
            <w:shd w:val="clear" w:color="auto" w:fill="auto"/>
            <w:vAlign w:val="center"/>
            <w:hideMark/>
          </w:tcPr>
          <w:p w14:paraId="1A18E29C"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S.</w:t>
            </w:r>
            <w:r w:rsidR="006907BC" w:rsidRPr="006021DA">
              <w:rPr>
                <w:rFonts w:ascii="Arial" w:eastAsia="Times New Roman" w:hAnsi="Arial" w:cs="Arial"/>
                <w:sz w:val="18"/>
                <w:szCs w:val="18"/>
                <w:lang w:val="es-CO" w:eastAsia="es-CO"/>
              </w:rPr>
              <w:t>G.P</w:t>
            </w:r>
          </w:p>
        </w:tc>
        <w:tc>
          <w:tcPr>
            <w:tcW w:w="2890" w:type="dxa"/>
            <w:tcBorders>
              <w:top w:val="nil"/>
              <w:left w:val="nil"/>
              <w:bottom w:val="single" w:sz="8" w:space="0" w:color="auto"/>
              <w:right w:val="single" w:sz="8" w:space="0" w:color="auto"/>
            </w:tcBorders>
            <w:shd w:val="clear" w:color="auto" w:fill="auto"/>
            <w:vAlign w:val="center"/>
            <w:hideMark/>
          </w:tcPr>
          <w:p w14:paraId="47BA37F7"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S.G.P</w:t>
            </w:r>
          </w:p>
        </w:tc>
      </w:tr>
      <w:tr w:rsidR="006021DA" w:rsidRPr="006021DA" w14:paraId="0EC4D2EE" w14:textId="77777777" w:rsidTr="00042527">
        <w:trPr>
          <w:trHeight w:val="112"/>
        </w:trPr>
        <w:tc>
          <w:tcPr>
            <w:tcW w:w="3549" w:type="dxa"/>
            <w:tcBorders>
              <w:top w:val="nil"/>
              <w:left w:val="single" w:sz="8" w:space="0" w:color="auto"/>
              <w:bottom w:val="single" w:sz="8" w:space="0" w:color="auto"/>
              <w:right w:val="single" w:sz="8" w:space="0" w:color="auto"/>
            </w:tcBorders>
            <w:shd w:val="clear" w:color="auto" w:fill="auto"/>
            <w:vAlign w:val="center"/>
            <w:hideMark/>
          </w:tcPr>
          <w:p w14:paraId="35770663"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Valor total estimado </w:t>
            </w:r>
          </w:p>
        </w:tc>
        <w:tc>
          <w:tcPr>
            <w:tcW w:w="2561" w:type="dxa"/>
            <w:tcBorders>
              <w:top w:val="nil"/>
              <w:left w:val="nil"/>
              <w:bottom w:val="single" w:sz="8" w:space="0" w:color="auto"/>
              <w:right w:val="single" w:sz="8" w:space="0" w:color="auto"/>
            </w:tcBorders>
            <w:shd w:val="clear" w:color="auto" w:fill="auto"/>
            <w:vAlign w:val="center"/>
            <w:hideMark/>
          </w:tcPr>
          <w:p w14:paraId="323CDCE8"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$240.207.188</w:t>
            </w:r>
          </w:p>
        </w:tc>
        <w:tc>
          <w:tcPr>
            <w:tcW w:w="2890" w:type="dxa"/>
            <w:tcBorders>
              <w:top w:val="nil"/>
              <w:left w:val="nil"/>
              <w:bottom w:val="single" w:sz="8" w:space="0" w:color="auto"/>
              <w:right w:val="single" w:sz="8" w:space="0" w:color="auto"/>
            </w:tcBorders>
            <w:shd w:val="clear" w:color="auto" w:fill="auto"/>
            <w:vAlign w:val="center"/>
            <w:hideMark/>
          </w:tcPr>
          <w:p w14:paraId="63F37B0F"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$266.100.000</w:t>
            </w:r>
          </w:p>
        </w:tc>
      </w:tr>
      <w:tr w:rsidR="006021DA" w:rsidRPr="006021DA" w14:paraId="27090F83" w14:textId="77777777" w:rsidTr="00042527">
        <w:trPr>
          <w:trHeight w:val="177"/>
        </w:trPr>
        <w:tc>
          <w:tcPr>
            <w:tcW w:w="3549" w:type="dxa"/>
            <w:tcBorders>
              <w:top w:val="nil"/>
              <w:left w:val="single" w:sz="8" w:space="0" w:color="auto"/>
              <w:bottom w:val="single" w:sz="8" w:space="0" w:color="auto"/>
              <w:right w:val="single" w:sz="8" w:space="0" w:color="auto"/>
            </w:tcBorders>
            <w:shd w:val="clear" w:color="auto" w:fill="auto"/>
            <w:vAlign w:val="center"/>
            <w:hideMark/>
          </w:tcPr>
          <w:p w14:paraId="2FDCBE31"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Valor estimado en la vigencia actual</w:t>
            </w:r>
          </w:p>
        </w:tc>
        <w:tc>
          <w:tcPr>
            <w:tcW w:w="2561" w:type="dxa"/>
            <w:tcBorders>
              <w:top w:val="nil"/>
              <w:left w:val="nil"/>
              <w:bottom w:val="single" w:sz="8" w:space="0" w:color="auto"/>
              <w:right w:val="single" w:sz="8" w:space="0" w:color="auto"/>
            </w:tcBorders>
            <w:shd w:val="clear" w:color="auto" w:fill="auto"/>
            <w:vAlign w:val="center"/>
            <w:hideMark/>
          </w:tcPr>
          <w:p w14:paraId="42792D73"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$240.207.188</w:t>
            </w:r>
          </w:p>
        </w:tc>
        <w:tc>
          <w:tcPr>
            <w:tcW w:w="2890" w:type="dxa"/>
            <w:tcBorders>
              <w:top w:val="nil"/>
              <w:left w:val="nil"/>
              <w:bottom w:val="single" w:sz="8" w:space="0" w:color="auto"/>
              <w:right w:val="single" w:sz="8" w:space="0" w:color="auto"/>
            </w:tcBorders>
            <w:shd w:val="clear" w:color="auto" w:fill="auto"/>
            <w:vAlign w:val="center"/>
            <w:hideMark/>
          </w:tcPr>
          <w:p w14:paraId="3DD171D7"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$266.100.000</w:t>
            </w:r>
          </w:p>
        </w:tc>
      </w:tr>
      <w:tr w:rsidR="006021DA" w:rsidRPr="006021DA" w14:paraId="5C0CA241" w14:textId="77777777" w:rsidTr="00042527">
        <w:trPr>
          <w:trHeight w:val="177"/>
        </w:trPr>
        <w:tc>
          <w:tcPr>
            <w:tcW w:w="3549" w:type="dxa"/>
            <w:tcBorders>
              <w:top w:val="nil"/>
              <w:left w:val="single" w:sz="8" w:space="0" w:color="auto"/>
              <w:bottom w:val="single" w:sz="8" w:space="0" w:color="auto"/>
              <w:right w:val="single" w:sz="8" w:space="0" w:color="auto"/>
            </w:tcBorders>
            <w:shd w:val="clear" w:color="auto" w:fill="auto"/>
            <w:vAlign w:val="center"/>
            <w:hideMark/>
          </w:tcPr>
          <w:p w14:paraId="21A4D63B"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¿Se requieren Vigencias Futuras?</w:t>
            </w:r>
          </w:p>
        </w:tc>
        <w:tc>
          <w:tcPr>
            <w:tcW w:w="2561" w:type="dxa"/>
            <w:tcBorders>
              <w:top w:val="nil"/>
              <w:left w:val="nil"/>
              <w:bottom w:val="single" w:sz="8" w:space="0" w:color="auto"/>
              <w:right w:val="single" w:sz="8" w:space="0" w:color="auto"/>
            </w:tcBorders>
            <w:shd w:val="clear" w:color="auto" w:fill="auto"/>
            <w:vAlign w:val="center"/>
            <w:hideMark/>
          </w:tcPr>
          <w:p w14:paraId="4BBB4D68"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w:t>
            </w:r>
          </w:p>
        </w:tc>
        <w:tc>
          <w:tcPr>
            <w:tcW w:w="2890" w:type="dxa"/>
            <w:tcBorders>
              <w:top w:val="nil"/>
              <w:left w:val="nil"/>
              <w:bottom w:val="single" w:sz="8" w:space="0" w:color="auto"/>
              <w:right w:val="single" w:sz="8" w:space="0" w:color="auto"/>
            </w:tcBorders>
            <w:shd w:val="clear" w:color="auto" w:fill="auto"/>
            <w:vAlign w:val="center"/>
            <w:hideMark/>
          </w:tcPr>
          <w:p w14:paraId="6B955C8E"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NO</w:t>
            </w:r>
          </w:p>
        </w:tc>
      </w:tr>
      <w:tr w:rsidR="006021DA" w:rsidRPr="006021DA" w14:paraId="2590D079" w14:textId="77777777" w:rsidTr="00042527">
        <w:trPr>
          <w:trHeight w:val="177"/>
        </w:trPr>
        <w:tc>
          <w:tcPr>
            <w:tcW w:w="3549" w:type="dxa"/>
            <w:tcBorders>
              <w:top w:val="nil"/>
              <w:left w:val="single" w:sz="8" w:space="0" w:color="auto"/>
              <w:bottom w:val="single" w:sz="8" w:space="0" w:color="auto"/>
              <w:right w:val="single" w:sz="8" w:space="0" w:color="auto"/>
            </w:tcBorders>
            <w:shd w:val="clear" w:color="auto" w:fill="auto"/>
            <w:vAlign w:val="center"/>
            <w:hideMark/>
          </w:tcPr>
          <w:p w14:paraId="6BB97C64"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Estado de la solicitud de la Vigencias Futuras </w:t>
            </w:r>
          </w:p>
        </w:tc>
        <w:tc>
          <w:tcPr>
            <w:tcW w:w="2561" w:type="dxa"/>
            <w:tcBorders>
              <w:top w:val="nil"/>
              <w:left w:val="nil"/>
              <w:bottom w:val="single" w:sz="8" w:space="0" w:color="auto"/>
              <w:right w:val="single" w:sz="8" w:space="0" w:color="auto"/>
            </w:tcBorders>
            <w:shd w:val="clear" w:color="auto" w:fill="auto"/>
            <w:vAlign w:val="center"/>
            <w:hideMark/>
          </w:tcPr>
          <w:p w14:paraId="45E5EDEE"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N/A</w:t>
            </w:r>
          </w:p>
        </w:tc>
        <w:tc>
          <w:tcPr>
            <w:tcW w:w="2890" w:type="dxa"/>
            <w:tcBorders>
              <w:top w:val="nil"/>
              <w:left w:val="nil"/>
              <w:bottom w:val="single" w:sz="8" w:space="0" w:color="auto"/>
              <w:right w:val="single" w:sz="8" w:space="0" w:color="auto"/>
            </w:tcBorders>
            <w:shd w:val="clear" w:color="auto" w:fill="auto"/>
            <w:vAlign w:val="center"/>
            <w:hideMark/>
          </w:tcPr>
          <w:p w14:paraId="20E5A8FE"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N/A</w:t>
            </w:r>
          </w:p>
        </w:tc>
      </w:tr>
      <w:tr w:rsidR="006021DA" w:rsidRPr="006021DA" w14:paraId="0719E6B3" w14:textId="77777777" w:rsidTr="00042527">
        <w:trPr>
          <w:trHeight w:val="521"/>
        </w:trPr>
        <w:tc>
          <w:tcPr>
            <w:tcW w:w="3549" w:type="dxa"/>
            <w:tcBorders>
              <w:top w:val="nil"/>
              <w:left w:val="single" w:sz="8" w:space="0" w:color="auto"/>
              <w:bottom w:val="single" w:sz="8" w:space="0" w:color="auto"/>
              <w:right w:val="single" w:sz="8" w:space="0" w:color="auto"/>
            </w:tcBorders>
            <w:shd w:val="clear" w:color="auto" w:fill="auto"/>
            <w:vAlign w:val="center"/>
            <w:hideMark/>
          </w:tcPr>
          <w:p w14:paraId="3F9A6E46"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Datos de contacto del responsable. </w:t>
            </w:r>
          </w:p>
        </w:tc>
        <w:tc>
          <w:tcPr>
            <w:tcW w:w="2561" w:type="dxa"/>
            <w:tcBorders>
              <w:top w:val="nil"/>
              <w:left w:val="nil"/>
              <w:bottom w:val="single" w:sz="8" w:space="0" w:color="auto"/>
              <w:right w:val="single" w:sz="8" w:space="0" w:color="auto"/>
            </w:tcBorders>
            <w:shd w:val="clear" w:color="auto" w:fill="auto"/>
            <w:vAlign w:val="center"/>
            <w:hideMark/>
          </w:tcPr>
          <w:p w14:paraId="228555BD"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Distrito de Turbo Ant-Miryam D.S Puerta -Subsecretaria de Bienes y Servicios. Almacen@turboantioquia.gov.co </w:t>
            </w:r>
          </w:p>
        </w:tc>
        <w:tc>
          <w:tcPr>
            <w:tcW w:w="2890" w:type="dxa"/>
            <w:tcBorders>
              <w:top w:val="nil"/>
              <w:left w:val="nil"/>
              <w:bottom w:val="single" w:sz="8" w:space="0" w:color="auto"/>
              <w:right w:val="single" w:sz="8" w:space="0" w:color="auto"/>
            </w:tcBorders>
            <w:shd w:val="clear" w:color="auto" w:fill="auto"/>
            <w:vAlign w:val="center"/>
            <w:hideMark/>
          </w:tcPr>
          <w:p w14:paraId="7036F31F" w14:textId="77777777" w:rsidR="00042527" w:rsidRPr="006021DA" w:rsidRDefault="00042527" w:rsidP="00C319A3">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 xml:space="preserve">Distrito de Turbo Ant-Miryam D.S Puerta -Subsecretaria de Bienes y Servicios. Almacen@turboantioquia.gov.co </w:t>
            </w:r>
          </w:p>
        </w:tc>
      </w:tr>
    </w:tbl>
    <w:p w14:paraId="07B40D04" w14:textId="77777777" w:rsidR="00D4744C" w:rsidRPr="006021DA" w:rsidRDefault="00D4744C" w:rsidP="00C319A3">
      <w:pPr>
        <w:contextualSpacing/>
        <w:jc w:val="center"/>
        <w:rPr>
          <w:rFonts w:ascii="Arial" w:eastAsia="Calibri" w:hAnsi="Arial" w:cs="Arial"/>
          <w:sz w:val="16"/>
          <w:szCs w:val="16"/>
          <w:lang w:val="es-CO" w:eastAsia="en-US"/>
        </w:rPr>
      </w:pPr>
      <w:r w:rsidRPr="006021DA">
        <w:rPr>
          <w:rFonts w:ascii="Arial" w:eastAsia="Calibri" w:hAnsi="Arial" w:cs="Arial"/>
          <w:sz w:val="16"/>
          <w:szCs w:val="16"/>
          <w:lang w:val="es-CO" w:eastAsia="en-US"/>
        </w:rPr>
        <w:t xml:space="preserve">Fuente: Información reportada por el </w:t>
      </w:r>
      <w:r w:rsidR="006364EE" w:rsidRPr="006021DA">
        <w:rPr>
          <w:rFonts w:ascii="Arial" w:eastAsia="Calibri" w:hAnsi="Arial" w:cs="Arial"/>
          <w:sz w:val="16"/>
          <w:szCs w:val="16"/>
          <w:lang w:val="es-CO" w:eastAsia="en-US"/>
        </w:rPr>
        <w:t>Distrito</w:t>
      </w:r>
      <w:r w:rsidRPr="006021DA">
        <w:rPr>
          <w:rFonts w:ascii="Arial" w:eastAsia="Calibri" w:hAnsi="Arial" w:cs="Arial"/>
          <w:sz w:val="16"/>
          <w:szCs w:val="16"/>
          <w:lang w:val="es-CO" w:eastAsia="en-US"/>
        </w:rPr>
        <w:t xml:space="preserve"> en el SECOP I – PAA y PAAl.</w:t>
      </w:r>
    </w:p>
    <w:p w14:paraId="2163F778" w14:textId="77777777" w:rsidR="00D4744C" w:rsidRPr="006021DA" w:rsidRDefault="00D4744C" w:rsidP="00C319A3">
      <w:pPr>
        <w:contextualSpacing/>
        <w:jc w:val="both"/>
        <w:rPr>
          <w:rFonts w:ascii="Arial" w:eastAsia="Calibri" w:hAnsi="Arial" w:cs="Arial"/>
          <w:sz w:val="16"/>
          <w:szCs w:val="16"/>
          <w:lang w:val="es-CO" w:eastAsia="en-US"/>
        </w:rPr>
      </w:pPr>
    </w:p>
    <w:p w14:paraId="13198619" w14:textId="39C1678A" w:rsidR="00D4744C" w:rsidRPr="006021DA" w:rsidRDefault="00D4744C" w:rsidP="00C319A3">
      <w:pPr>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Sin embargo, se recomienda para la columna “</w:t>
      </w:r>
      <w:r w:rsidRPr="006021DA">
        <w:rPr>
          <w:rFonts w:ascii="Arial" w:eastAsia="Calibri" w:hAnsi="Arial" w:cs="Arial"/>
          <w:i/>
          <w:sz w:val="22"/>
          <w:szCs w:val="22"/>
          <w:lang w:val="es-CO" w:eastAsia="en-US"/>
        </w:rPr>
        <w:t>Fecha estima</w:t>
      </w:r>
      <w:r w:rsidR="00AD5495" w:rsidRPr="006021DA">
        <w:rPr>
          <w:rFonts w:ascii="Arial" w:eastAsia="Calibri" w:hAnsi="Arial" w:cs="Arial"/>
          <w:i/>
          <w:sz w:val="22"/>
          <w:szCs w:val="22"/>
          <w:lang w:val="es-CO" w:eastAsia="en-US"/>
        </w:rPr>
        <w:t>da</w:t>
      </w:r>
      <w:r w:rsidRPr="006021DA">
        <w:rPr>
          <w:rFonts w:ascii="Arial" w:eastAsia="Calibri" w:hAnsi="Arial" w:cs="Arial"/>
          <w:i/>
          <w:sz w:val="22"/>
          <w:szCs w:val="22"/>
          <w:lang w:val="es-CO" w:eastAsia="en-US"/>
        </w:rPr>
        <w:t xml:space="preserve"> de inicio de proceso selección</w:t>
      </w:r>
      <w:r w:rsidRPr="006021DA">
        <w:rPr>
          <w:rFonts w:ascii="Arial" w:eastAsia="Calibri" w:hAnsi="Arial" w:cs="Arial"/>
          <w:sz w:val="22"/>
          <w:szCs w:val="22"/>
          <w:lang w:val="es-CO" w:eastAsia="en-US"/>
        </w:rPr>
        <w:t>”</w:t>
      </w:r>
      <w:r w:rsidR="0094287E" w:rsidRPr="006021DA">
        <w:rPr>
          <w:rFonts w:ascii="Arial" w:eastAsia="Calibri" w:hAnsi="Arial" w:cs="Arial"/>
          <w:sz w:val="22"/>
          <w:szCs w:val="22"/>
          <w:lang w:val="es-CO" w:eastAsia="en-US"/>
        </w:rPr>
        <w:t>,</w:t>
      </w:r>
      <w:r w:rsidRPr="006021DA">
        <w:rPr>
          <w:rFonts w:ascii="Arial" w:eastAsia="Calibri" w:hAnsi="Arial" w:cs="Arial"/>
          <w:sz w:val="22"/>
          <w:szCs w:val="22"/>
          <w:lang w:val="es-CO" w:eastAsia="en-US"/>
        </w:rPr>
        <w:t xml:space="preserve"> diligenciar la fecha exacta, la cual debe</w:t>
      </w:r>
      <w:r w:rsidR="00153332" w:rsidRPr="006021DA">
        <w:rPr>
          <w:rFonts w:ascii="Arial" w:eastAsia="Calibri" w:hAnsi="Arial" w:cs="Arial"/>
          <w:sz w:val="22"/>
          <w:szCs w:val="22"/>
          <w:lang w:val="es-CO" w:eastAsia="en-US"/>
        </w:rPr>
        <w:t xml:space="preserve">ría ser previa al </w:t>
      </w:r>
      <w:r w:rsidRPr="006021DA">
        <w:rPr>
          <w:rFonts w:ascii="Arial" w:eastAsia="Calibri" w:hAnsi="Arial" w:cs="Arial"/>
          <w:sz w:val="22"/>
          <w:szCs w:val="22"/>
          <w:lang w:val="es-CO" w:eastAsia="en-US"/>
        </w:rPr>
        <w:t>inicio de</w:t>
      </w:r>
      <w:r w:rsidR="00153332" w:rsidRPr="006021DA">
        <w:rPr>
          <w:rFonts w:ascii="Arial" w:eastAsia="Calibri" w:hAnsi="Arial" w:cs="Arial"/>
          <w:sz w:val="22"/>
          <w:szCs w:val="22"/>
          <w:lang w:val="es-CO" w:eastAsia="en-US"/>
        </w:rPr>
        <w:t xml:space="preserve"> </w:t>
      </w:r>
      <w:r w:rsidRPr="006021DA">
        <w:rPr>
          <w:rFonts w:ascii="Arial" w:eastAsia="Calibri" w:hAnsi="Arial" w:cs="Arial"/>
          <w:sz w:val="22"/>
          <w:szCs w:val="22"/>
          <w:lang w:val="es-CO" w:eastAsia="en-US"/>
        </w:rPr>
        <w:t>l</w:t>
      </w:r>
      <w:r w:rsidR="00153332" w:rsidRPr="006021DA">
        <w:rPr>
          <w:rFonts w:ascii="Arial" w:eastAsia="Calibri" w:hAnsi="Arial" w:cs="Arial"/>
          <w:sz w:val="22"/>
          <w:szCs w:val="22"/>
          <w:lang w:val="es-CO" w:eastAsia="en-US"/>
        </w:rPr>
        <w:t xml:space="preserve">a establecida en </w:t>
      </w:r>
      <w:r w:rsidRPr="006021DA">
        <w:rPr>
          <w:rFonts w:ascii="Arial" w:eastAsia="Calibri" w:hAnsi="Arial" w:cs="Arial"/>
          <w:sz w:val="22"/>
          <w:szCs w:val="22"/>
          <w:lang w:val="es-CO" w:eastAsia="en-US"/>
        </w:rPr>
        <w:t xml:space="preserve">la Resolución de </w:t>
      </w:r>
      <w:r w:rsidR="00B86346" w:rsidRPr="006021DA">
        <w:rPr>
          <w:rFonts w:ascii="Arial" w:eastAsia="Calibri" w:hAnsi="Arial" w:cs="Arial"/>
          <w:sz w:val="22"/>
          <w:szCs w:val="22"/>
          <w:lang w:val="es-CO" w:eastAsia="en-US"/>
        </w:rPr>
        <w:t>Calendario Escolar</w:t>
      </w:r>
      <w:r w:rsidRPr="006021DA">
        <w:rPr>
          <w:rFonts w:ascii="Arial" w:eastAsia="Calibri" w:hAnsi="Arial" w:cs="Arial"/>
          <w:sz w:val="22"/>
          <w:szCs w:val="22"/>
          <w:lang w:val="es-CO" w:eastAsia="en-US"/>
        </w:rPr>
        <w:t>. Al igual, la columna “</w:t>
      </w:r>
      <w:r w:rsidRPr="006021DA">
        <w:rPr>
          <w:rFonts w:ascii="Arial" w:eastAsia="Calibri" w:hAnsi="Arial" w:cs="Arial"/>
          <w:i/>
          <w:sz w:val="22"/>
          <w:szCs w:val="22"/>
          <w:lang w:val="es-CO" w:eastAsia="en-US"/>
        </w:rPr>
        <w:t>Duración estimada del contrato</w:t>
      </w:r>
      <w:r w:rsidRPr="006021DA">
        <w:rPr>
          <w:rFonts w:ascii="Arial" w:eastAsia="Calibri" w:hAnsi="Arial" w:cs="Arial"/>
          <w:sz w:val="22"/>
          <w:szCs w:val="22"/>
          <w:lang w:val="es-CO" w:eastAsia="en-US"/>
        </w:rPr>
        <w:t>”</w:t>
      </w:r>
      <w:r w:rsidR="00153332" w:rsidRPr="006021DA">
        <w:rPr>
          <w:rFonts w:ascii="Arial" w:eastAsia="Calibri" w:hAnsi="Arial" w:cs="Arial"/>
          <w:sz w:val="22"/>
          <w:szCs w:val="22"/>
          <w:lang w:val="es-CO" w:eastAsia="en-US"/>
        </w:rPr>
        <w:t xml:space="preserve">, de conformidad con lo establecido en la normatividad del PAE, </w:t>
      </w:r>
      <w:r w:rsidRPr="006021DA">
        <w:rPr>
          <w:rFonts w:ascii="Arial" w:eastAsia="Calibri" w:hAnsi="Arial" w:cs="Arial"/>
          <w:sz w:val="22"/>
          <w:szCs w:val="22"/>
          <w:lang w:val="es-CO" w:eastAsia="en-US"/>
        </w:rPr>
        <w:t xml:space="preserve">debe </w:t>
      </w:r>
      <w:r w:rsidR="00153332" w:rsidRPr="006021DA">
        <w:rPr>
          <w:rFonts w:ascii="Arial" w:eastAsia="Calibri" w:hAnsi="Arial" w:cs="Arial"/>
          <w:sz w:val="22"/>
          <w:szCs w:val="22"/>
          <w:lang w:val="es-CO" w:eastAsia="en-US"/>
        </w:rPr>
        <w:t xml:space="preserve">corresponder a la prestación del </w:t>
      </w:r>
      <w:del w:id="8" w:author="Carlos Andres Barona Munoz" w:date="2022-06-15T13:21:00Z">
        <w:r w:rsidR="00153332" w:rsidRPr="006021DA" w:rsidDel="00AD41F1">
          <w:rPr>
            <w:rFonts w:ascii="Arial" w:eastAsia="Calibri" w:hAnsi="Arial" w:cs="Arial"/>
            <w:sz w:val="22"/>
            <w:szCs w:val="22"/>
            <w:lang w:val="es-CO" w:eastAsia="en-US"/>
          </w:rPr>
          <w:delText>s</w:delText>
        </w:r>
      </w:del>
      <w:ins w:id="9" w:author="Carlos Andres Barona Munoz" w:date="2022-06-15T13:21:00Z">
        <w:r w:rsidR="00AD41F1">
          <w:rPr>
            <w:rFonts w:ascii="Arial" w:eastAsia="Calibri" w:hAnsi="Arial" w:cs="Arial"/>
            <w:sz w:val="22"/>
            <w:szCs w:val="22"/>
            <w:lang w:val="es-CO" w:eastAsia="en-US"/>
          </w:rPr>
          <w:t>S</w:t>
        </w:r>
      </w:ins>
      <w:r w:rsidR="00153332" w:rsidRPr="006021DA">
        <w:rPr>
          <w:rFonts w:ascii="Arial" w:eastAsia="Calibri" w:hAnsi="Arial" w:cs="Arial"/>
          <w:sz w:val="22"/>
          <w:szCs w:val="22"/>
          <w:lang w:val="es-CO" w:eastAsia="en-US"/>
        </w:rPr>
        <w:t xml:space="preserve">ervicio por </w:t>
      </w:r>
      <w:r w:rsidRPr="006021DA">
        <w:rPr>
          <w:rFonts w:ascii="Arial" w:eastAsia="Calibri" w:hAnsi="Arial" w:cs="Arial"/>
          <w:sz w:val="22"/>
          <w:szCs w:val="22"/>
          <w:lang w:val="es-CO" w:eastAsia="en-US"/>
        </w:rPr>
        <w:t>180 días de calendario escolar que tiene el año académico.</w:t>
      </w:r>
      <w:r w:rsidR="0094287E" w:rsidRPr="006021DA">
        <w:rPr>
          <w:rFonts w:ascii="Arial" w:eastAsia="Calibri" w:hAnsi="Arial" w:cs="Arial"/>
          <w:sz w:val="22"/>
          <w:szCs w:val="22"/>
          <w:lang w:val="es-CO" w:eastAsia="en-US"/>
        </w:rPr>
        <w:t xml:space="preserve"> Al respecto, si bien el Decreto 1082 de 2015, en los artículos 2.2.1.1.1.4.1 a 2.2.1.1.1.4.4. establecen que la información suministrada en el Plan Anual de Adquisiciones es estimada</w:t>
      </w:r>
      <w:del w:id="10" w:author="Carlos Andres Barona Munoz" w:date="2022-06-15T13:21:00Z">
        <w:r w:rsidR="0094287E" w:rsidRPr="006021DA" w:rsidDel="00AD41F1">
          <w:rPr>
            <w:rFonts w:ascii="Arial" w:eastAsia="Calibri" w:hAnsi="Arial" w:cs="Arial"/>
            <w:sz w:val="22"/>
            <w:szCs w:val="22"/>
            <w:lang w:val="es-CO" w:eastAsia="en-US"/>
          </w:rPr>
          <w:delText>,</w:delText>
        </w:r>
      </w:del>
      <w:ins w:id="11" w:author="Carlos Andres Barona Munoz" w:date="2022-06-15T13:21:00Z">
        <w:r w:rsidR="00AD41F1">
          <w:rPr>
            <w:rFonts w:ascii="Arial" w:eastAsia="Calibri" w:hAnsi="Arial" w:cs="Arial"/>
            <w:sz w:val="22"/>
            <w:szCs w:val="22"/>
            <w:lang w:val="es-CO" w:eastAsia="en-US"/>
          </w:rPr>
          <w:t>;</w:t>
        </w:r>
      </w:ins>
      <w:r w:rsidR="0094287E" w:rsidRPr="006021DA">
        <w:rPr>
          <w:rFonts w:ascii="Arial" w:eastAsia="Calibri" w:hAnsi="Arial" w:cs="Arial"/>
          <w:sz w:val="22"/>
          <w:szCs w:val="22"/>
          <w:lang w:val="es-CO" w:eastAsia="en-US"/>
        </w:rPr>
        <w:t xml:space="preserve"> sin embargo</w:t>
      </w:r>
      <w:r w:rsidR="00153332" w:rsidRPr="006021DA">
        <w:rPr>
          <w:rFonts w:ascii="Arial" w:eastAsia="Calibri" w:hAnsi="Arial" w:cs="Arial"/>
          <w:sz w:val="22"/>
          <w:szCs w:val="22"/>
          <w:lang w:val="es-CO" w:eastAsia="en-US"/>
        </w:rPr>
        <w:t>,</w:t>
      </w:r>
      <w:r w:rsidR="0094287E" w:rsidRPr="006021DA">
        <w:rPr>
          <w:rFonts w:ascii="Arial" w:eastAsia="Calibri" w:hAnsi="Arial" w:cs="Arial"/>
          <w:sz w:val="22"/>
          <w:szCs w:val="22"/>
          <w:lang w:val="es-CO" w:eastAsia="en-US"/>
        </w:rPr>
        <w:t xml:space="preserve"> cuando se habla del Programa de Alimentación Escolar la Admini</w:t>
      </w:r>
      <w:r w:rsidR="00153332" w:rsidRPr="006021DA">
        <w:rPr>
          <w:rFonts w:ascii="Arial" w:eastAsia="Calibri" w:hAnsi="Arial" w:cs="Arial"/>
          <w:sz w:val="22"/>
          <w:szCs w:val="22"/>
          <w:lang w:val="es-CO" w:eastAsia="en-US"/>
        </w:rPr>
        <w:t>stración la Administración Distrital debería ser más específica en la información allí indicada.</w:t>
      </w:r>
    </w:p>
    <w:p w14:paraId="553A15D8" w14:textId="77777777" w:rsidR="00D4744C" w:rsidRPr="006021DA" w:rsidRDefault="00D4744C" w:rsidP="00C319A3">
      <w:pPr>
        <w:contextualSpacing/>
        <w:jc w:val="both"/>
        <w:rPr>
          <w:rFonts w:ascii="Arial" w:eastAsia="Calibri" w:hAnsi="Arial" w:cs="Arial"/>
          <w:sz w:val="22"/>
          <w:szCs w:val="22"/>
          <w:lang w:val="es-CO" w:eastAsia="en-US"/>
        </w:rPr>
      </w:pPr>
    </w:p>
    <w:p w14:paraId="3064D21E" w14:textId="77777777" w:rsidR="00D4744C" w:rsidRPr="006021DA" w:rsidRDefault="00D4744C" w:rsidP="00C319A3">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Estado: </w:t>
      </w:r>
      <w:r w:rsidR="009F3315" w:rsidRPr="006021DA">
        <w:rPr>
          <w:rFonts w:ascii="Arial" w:eastAsia="Calibri" w:hAnsi="Arial" w:cs="Arial"/>
          <w:b/>
          <w:sz w:val="22"/>
          <w:szCs w:val="22"/>
          <w:lang w:val="es-CO" w:eastAsia="en-US"/>
        </w:rPr>
        <w:t>Cumple</w:t>
      </w:r>
      <w:r w:rsidRPr="006021DA">
        <w:rPr>
          <w:rFonts w:ascii="Arial" w:eastAsia="Calibri" w:hAnsi="Arial" w:cs="Arial"/>
          <w:b/>
          <w:sz w:val="22"/>
          <w:szCs w:val="22"/>
          <w:lang w:val="es-CO" w:eastAsia="en-US"/>
        </w:rPr>
        <w:t xml:space="preserve"> con los requerimientos del producto.</w:t>
      </w:r>
    </w:p>
    <w:p w14:paraId="26DD89CA" w14:textId="77777777" w:rsidR="008F095B" w:rsidRPr="006021DA" w:rsidRDefault="008F095B" w:rsidP="00C319A3">
      <w:pPr>
        <w:contextualSpacing/>
        <w:jc w:val="both"/>
        <w:rPr>
          <w:rFonts w:ascii="Arial" w:eastAsia="Calibri" w:hAnsi="Arial" w:cs="Arial"/>
          <w:sz w:val="22"/>
          <w:szCs w:val="22"/>
          <w:highlight w:val="yellow"/>
          <w:lang w:val="es-CO" w:eastAsia="en-US"/>
        </w:rPr>
      </w:pPr>
    </w:p>
    <w:p w14:paraId="1BFBC966" w14:textId="77777777" w:rsidR="008F095B" w:rsidRPr="006021DA" w:rsidRDefault="008F095B" w:rsidP="006841B7">
      <w:pPr>
        <w:pStyle w:val="Prrafodelista"/>
        <w:numPr>
          <w:ilvl w:val="0"/>
          <w:numId w:val="9"/>
        </w:numPr>
        <w:spacing w:after="160"/>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 xml:space="preserve">Categoría </w:t>
      </w:r>
      <w:r w:rsidR="00D4744C" w:rsidRPr="006021DA">
        <w:rPr>
          <w:rFonts w:ascii="Arial" w:eastAsia="Calibri" w:hAnsi="Arial" w:cs="Arial"/>
          <w:b/>
          <w:sz w:val="22"/>
          <w:szCs w:val="22"/>
          <w:lang w:val="es-CO" w:eastAsia="en-US"/>
        </w:rPr>
        <w:t>Prestación del Servicio</w:t>
      </w:r>
      <w:r w:rsidR="00AD5495" w:rsidRPr="006021DA">
        <w:rPr>
          <w:rFonts w:ascii="Arial" w:eastAsia="Calibri" w:hAnsi="Arial" w:cs="Arial"/>
          <w:b/>
          <w:sz w:val="22"/>
          <w:szCs w:val="22"/>
          <w:lang w:val="es-CO" w:eastAsia="en-US"/>
        </w:rPr>
        <w:t>.</w:t>
      </w:r>
    </w:p>
    <w:p w14:paraId="256A1EAE" w14:textId="77777777" w:rsidR="008F095B" w:rsidRPr="006021DA" w:rsidRDefault="008F095B" w:rsidP="00C319A3">
      <w:pPr>
        <w:contextualSpacing/>
        <w:jc w:val="both"/>
        <w:rPr>
          <w:rFonts w:ascii="Arial" w:eastAsia="Calibri" w:hAnsi="Arial" w:cs="Arial"/>
          <w:b/>
          <w:sz w:val="22"/>
          <w:szCs w:val="22"/>
          <w:lang w:val="es-CO" w:eastAsia="en-US"/>
        </w:rPr>
      </w:pPr>
    </w:p>
    <w:p w14:paraId="7327BDC4" w14:textId="77777777" w:rsidR="008F095B" w:rsidRPr="006021DA" w:rsidRDefault="003A2F9C" w:rsidP="00C319A3">
      <w:pPr>
        <w:contextualSpacing/>
        <w:jc w:val="both"/>
        <w:rPr>
          <w:rFonts w:ascii="Arial" w:eastAsia="Calibri" w:hAnsi="Arial" w:cs="Arial"/>
          <w:sz w:val="22"/>
          <w:szCs w:val="22"/>
          <w:lang w:val="es-CO" w:eastAsia="en-US"/>
        </w:rPr>
      </w:pPr>
      <w:r w:rsidRPr="006021DA">
        <w:rPr>
          <w:rFonts w:ascii="Arial" w:eastAsia="Calibri" w:hAnsi="Arial" w:cs="Arial"/>
          <w:b/>
          <w:sz w:val="22"/>
          <w:szCs w:val="22"/>
          <w:lang w:val="es-CO" w:eastAsia="en-US"/>
        </w:rPr>
        <w:t>3</w:t>
      </w:r>
      <w:r w:rsidR="008F095B" w:rsidRPr="006021DA">
        <w:rPr>
          <w:rFonts w:ascii="Arial" w:eastAsia="Calibri" w:hAnsi="Arial" w:cs="Arial"/>
          <w:b/>
          <w:sz w:val="22"/>
          <w:szCs w:val="22"/>
          <w:lang w:val="es-CO" w:eastAsia="en-US"/>
        </w:rPr>
        <w:t>.1. Objetivo:</w:t>
      </w:r>
      <w:r w:rsidR="008F095B" w:rsidRPr="006021DA">
        <w:rPr>
          <w:rFonts w:ascii="Arial" w:eastAsia="Calibri" w:hAnsi="Arial" w:cs="Arial"/>
          <w:sz w:val="22"/>
          <w:szCs w:val="22"/>
          <w:lang w:val="es-CO" w:eastAsia="en-US"/>
        </w:rPr>
        <w:t xml:space="preserve"> </w:t>
      </w:r>
      <w:r w:rsidR="003919BA" w:rsidRPr="006021DA">
        <w:rPr>
          <w:rFonts w:ascii="Arial" w:eastAsia="Calibri" w:hAnsi="Arial" w:cs="Arial"/>
          <w:sz w:val="22"/>
          <w:szCs w:val="22"/>
          <w:lang w:val="es-CO" w:eastAsia="en-US"/>
        </w:rPr>
        <w:t xml:space="preserve">Identificar a nivel institucional las actividades de los actores involucrados en la implementación del PAE, para determinar si el </w:t>
      </w:r>
      <w:r w:rsidR="00AD5495" w:rsidRPr="006021DA">
        <w:rPr>
          <w:rFonts w:ascii="Arial" w:eastAsia="Calibri" w:hAnsi="Arial" w:cs="Arial"/>
          <w:sz w:val="22"/>
          <w:szCs w:val="22"/>
          <w:lang w:val="es-CO" w:eastAsia="en-US"/>
        </w:rPr>
        <w:t>S</w:t>
      </w:r>
      <w:r w:rsidR="003919BA" w:rsidRPr="006021DA">
        <w:rPr>
          <w:rFonts w:ascii="Arial" w:eastAsia="Calibri" w:hAnsi="Arial" w:cs="Arial"/>
          <w:sz w:val="22"/>
          <w:szCs w:val="22"/>
          <w:lang w:val="es-CO" w:eastAsia="en-US"/>
        </w:rPr>
        <w:t xml:space="preserve">ervicio de </w:t>
      </w:r>
      <w:r w:rsidR="00AD5495" w:rsidRPr="006021DA">
        <w:rPr>
          <w:rFonts w:ascii="Arial" w:eastAsia="Calibri" w:hAnsi="Arial" w:cs="Arial"/>
          <w:sz w:val="22"/>
          <w:szCs w:val="22"/>
          <w:lang w:val="es-CO" w:eastAsia="en-US"/>
        </w:rPr>
        <w:t>A</w:t>
      </w:r>
      <w:r w:rsidR="003919BA" w:rsidRPr="006021DA">
        <w:rPr>
          <w:rFonts w:ascii="Arial" w:eastAsia="Calibri" w:hAnsi="Arial" w:cs="Arial"/>
          <w:sz w:val="22"/>
          <w:szCs w:val="22"/>
          <w:lang w:val="es-CO" w:eastAsia="en-US"/>
        </w:rPr>
        <w:t xml:space="preserve">limentación </w:t>
      </w:r>
      <w:r w:rsidR="00AD5495" w:rsidRPr="006021DA">
        <w:rPr>
          <w:rFonts w:ascii="Arial" w:eastAsia="Calibri" w:hAnsi="Arial" w:cs="Arial"/>
          <w:sz w:val="22"/>
          <w:szCs w:val="22"/>
          <w:lang w:val="es-CO" w:eastAsia="en-US"/>
        </w:rPr>
        <w:t xml:space="preserve">Escolar </w:t>
      </w:r>
      <w:r w:rsidR="003919BA" w:rsidRPr="006021DA">
        <w:rPr>
          <w:rFonts w:ascii="Arial" w:eastAsia="Calibri" w:hAnsi="Arial" w:cs="Arial"/>
          <w:sz w:val="22"/>
          <w:szCs w:val="22"/>
          <w:lang w:val="es-CO" w:eastAsia="en-US"/>
        </w:rPr>
        <w:t>se está brindando conforme lo establece la normatividad vigente.</w:t>
      </w:r>
    </w:p>
    <w:p w14:paraId="56A8101F" w14:textId="77777777" w:rsidR="008F095B" w:rsidRPr="006021DA" w:rsidRDefault="008F095B" w:rsidP="00C319A3">
      <w:pPr>
        <w:contextualSpacing/>
        <w:jc w:val="both"/>
        <w:rPr>
          <w:rFonts w:ascii="Arial" w:eastAsia="Calibri" w:hAnsi="Arial" w:cs="Arial"/>
          <w:b/>
          <w:sz w:val="22"/>
          <w:szCs w:val="22"/>
          <w:lang w:val="es-CO" w:eastAsia="en-US"/>
        </w:rPr>
      </w:pPr>
    </w:p>
    <w:p w14:paraId="087F6249" w14:textId="77777777" w:rsidR="008F095B" w:rsidRPr="006021DA" w:rsidRDefault="008F095B" w:rsidP="00C319A3">
      <w:pPr>
        <w:contextualSpacing/>
        <w:jc w:val="both"/>
        <w:rPr>
          <w:rFonts w:ascii="Arial" w:eastAsia="Calibri" w:hAnsi="Arial" w:cs="Arial"/>
          <w:sz w:val="22"/>
          <w:szCs w:val="22"/>
          <w:lang w:val="es-CO" w:eastAsia="en-US"/>
        </w:rPr>
      </w:pPr>
      <w:r w:rsidRPr="006021DA">
        <w:rPr>
          <w:rFonts w:ascii="Arial" w:eastAsia="Calibri" w:hAnsi="Arial" w:cs="Arial"/>
          <w:b/>
          <w:sz w:val="22"/>
          <w:szCs w:val="22"/>
          <w:lang w:val="es-CO" w:eastAsia="en-US"/>
        </w:rPr>
        <w:t xml:space="preserve">Actividad </w:t>
      </w:r>
      <w:r w:rsidR="003A2F9C" w:rsidRPr="006021DA">
        <w:rPr>
          <w:rFonts w:ascii="Arial" w:eastAsia="Calibri" w:hAnsi="Arial" w:cs="Arial"/>
          <w:b/>
          <w:sz w:val="22"/>
          <w:szCs w:val="22"/>
          <w:lang w:val="es-CO" w:eastAsia="en-US"/>
        </w:rPr>
        <w:t xml:space="preserve">3.1.1. Brindar el </w:t>
      </w:r>
      <w:r w:rsidR="00AD5495" w:rsidRPr="006021DA">
        <w:rPr>
          <w:rFonts w:ascii="Arial" w:eastAsia="Calibri" w:hAnsi="Arial" w:cs="Arial"/>
          <w:b/>
          <w:sz w:val="22"/>
          <w:szCs w:val="22"/>
          <w:lang w:val="es-CO" w:eastAsia="en-US"/>
        </w:rPr>
        <w:t>S</w:t>
      </w:r>
      <w:r w:rsidR="003A2F9C" w:rsidRPr="006021DA">
        <w:rPr>
          <w:rFonts w:ascii="Arial" w:eastAsia="Calibri" w:hAnsi="Arial" w:cs="Arial"/>
          <w:b/>
          <w:sz w:val="22"/>
          <w:szCs w:val="22"/>
          <w:lang w:val="es-CO" w:eastAsia="en-US"/>
        </w:rPr>
        <w:t>ervicio de Alimentación Escolar desde el primer día de calendario y hasta la finalización del mismo en cada vigencia.</w:t>
      </w:r>
    </w:p>
    <w:p w14:paraId="19EA4903" w14:textId="77777777" w:rsidR="008F095B" w:rsidRPr="006021DA" w:rsidRDefault="008F095B" w:rsidP="00C319A3">
      <w:pPr>
        <w:contextualSpacing/>
        <w:jc w:val="both"/>
        <w:rPr>
          <w:rFonts w:ascii="Arial" w:eastAsia="Calibri" w:hAnsi="Arial" w:cs="Arial"/>
          <w:b/>
          <w:sz w:val="22"/>
          <w:szCs w:val="22"/>
          <w:lang w:val="es-CO" w:eastAsia="en-US"/>
        </w:rPr>
      </w:pPr>
    </w:p>
    <w:p w14:paraId="4BFFBE4C" w14:textId="77777777" w:rsidR="008F095B" w:rsidRPr="006021DA" w:rsidRDefault="008F095B" w:rsidP="006841B7">
      <w:pPr>
        <w:spacing w:before="240"/>
        <w:contextualSpacing/>
        <w:jc w:val="both"/>
        <w:rPr>
          <w:rFonts w:ascii="Arial" w:eastAsia="Calibri" w:hAnsi="Arial" w:cs="Arial"/>
          <w:sz w:val="22"/>
          <w:szCs w:val="22"/>
          <w:lang w:val="es-CO" w:eastAsia="en-US"/>
        </w:rPr>
      </w:pPr>
      <w:r w:rsidRPr="006021DA">
        <w:rPr>
          <w:rFonts w:ascii="Arial" w:eastAsia="Calibri" w:hAnsi="Arial" w:cs="Arial"/>
          <w:sz w:val="22"/>
          <w:szCs w:val="22"/>
          <w:lang w:val="es-CO" w:eastAsia="en-US"/>
        </w:rPr>
        <w:t>Esta Dirección constató en el SECOP</w:t>
      </w:r>
      <w:r w:rsidR="006D6B76" w:rsidRPr="006021DA">
        <w:rPr>
          <w:rFonts w:ascii="Arial" w:eastAsia="Calibri" w:hAnsi="Arial" w:cs="Arial"/>
          <w:sz w:val="22"/>
          <w:szCs w:val="22"/>
          <w:lang w:val="es-CO" w:eastAsia="en-US"/>
        </w:rPr>
        <w:t xml:space="preserve"> I y II, </w:t>
      </w:r>
      <w:r w:rsidRPr="006021DA">
        <w:rPr>
          <w:rFonts w:ascii="Arial" w:eastAsia="Calibri" w:hAnsi="Arial" w:cs="Arial"/>
          <w:sz w:val="22"/>
          <w:szCs w:val="22"/>
          <w:lang w:val="es-CO" w:eastAsia="en-US"/>
        </w:rPr>
        <w:t xml:space="preserve">la publicación </w:t>
      </w:r>
      <w:r w:rsidR="00252336" w:rsidRPr="006021DA">
        <w:rPr>
          <w:rFonts w:ascii="Arial" w:eastAsia="Calibri" w:hAnsi="Arial" w:cs="Arial"/>
          <w:sz w:val="22"/>
          <w:szCs w:val="22"/>
          <w:lang w:val="es-CO" w:eastAsia="en-US"/>
        </w:rPr>
        <w:t>de</w:t>
      </w:r>
      <w:r w:rsidR="00643C45" w:rsidRPr="006021DA">
        <w:rPr>
          <w:rFonts w:ascii="Arial" w:eastAsia="Calibri" w:hAnsi="Arial" w:cs="Arial"/>
          <w:sz w:val="22"/>
          <w:szCs w:val="22"/>
          <w:lang w:val="es-CO" w:eastAsia="en-US"/>
        </w:rPr>
        <w:t xml:space="preserve"> los cinco (5)</w:t>
      </w:r>
      <w:r w:rsidR="00252336" w:rsidRPr="006021DA">
        <w:rPr>
          <w:rFonts w:ascii="Arial" w:eastAsia="Calibri" w:hAnsi="Arial" w:cs="Arial"/>
          <w:sz w:val="22"/>
          <w:szCs w:val="22"/>
          <w:lang w:val="es-CO" w:eastAsia="en-US"/>
        </w:rPr>
        <w:t xml:space="preserve"> Contrato</w:t>
      </w:r>
      <w:r w:rsidR="00643C45" w:rsidRPr="006021DA">
        <w:rPr>
          <w:rFonts w:ascii="Arial" w:eastAsia="Calibri" w:hAnsi="Arial" w:cs="Arial"/>
          <w:sz w:val="22"/>
          <w:szCs w:val="22"/>
          <w:lang w:val="es-CO" w:eastAsia="en-US"/>
        </w:rPr>
        <w:t xml:space="preserve">s para la prestación del </w:t>
      </w:r>
      <w:r w:rsidR="00AD5495" w:rsidRPr="006021DA">
        <w:rPr>
          <w:rFonts w:ascii="Arial" w:eastAsia="Calibri" w:hAnsi="Arial" w:cs="Arial"/>
          <w:sz w:val="22"/>
          <w:szCs w:val="22"/>
          <w:lang w:val="es-CO" w:eastAsia="en-US"/>
        </w:rPr>
        <w:t>S</w:t>
      </w:r>
      <w:r w:rsidR="00643C45" w:rsidRPr="006021DA">
        <w:rPr>
          <w:rFonts w:ascii="Arial" w:eastAsia="Calibri" w:hAnsi="Arial" w:cs="Arial"/>
          <w:sz w:val="22"/>
          <w:szCs w:val="22"/>
          <w:lang w:val="es-CO" w:eastAsia="en-US"/>
        </w:rPr>
        <w:t xml:space="preserve">ervicio de </w:t>
      </w:r>
      <w:r w:rsidR="00AD5495" w:rsidRPr="006021DA">
        <w:rPr>
          <w:rFonts w:ascii="Arial" w:eastAsia="Calibri" w:hAnsi="Arial" w:cs="Arial"/>
          <w:sz w:val="22"/>
          <w:szCs w:val="22"/>
          <w:lang w:val="es-CO" w:eastAsia="en-US"/>
        </w:rPr>
        <w:t>A</w:t>
      </w:r>
      <w:r w:rsidR="00643C45" w:rsidRPr="006021DA">
        <w:rPr>
          <w:rFonts w:ascii="Arial" w:eastAsia="Calibri" w:hAnsi="Arial" w:cs="Arial"/>
          <w:sz w:val="22"/>
          <w:szCs w:val="22"/>
          <w:lang w:val="es-CO" w:eastAsia="en-US"/>
        </w:rPr>
        <w:t xml:space="preserve">limentación </w:t>
      </w:r>
      <w:r w:rsidR="00AD5495" w:rsidRPr="006021DA">
        <w:rPr>
          <w:rFonts w:ascii="Arial" w:eastAsia="Calibri" w:hAnsi="Arial" w:cs="Arial"/>
          <w:sz w:val="22"/>
          <w:szCs w:val="22"/>
          <w:lang w:val="es-CO" w:eastAsia="en-US"/>
        </w:rPr>
        <w:t>E</w:t>
      </w:r>
      <w:r w:rsidR="00643C45" w:rsidRPr="006021DA">
        <w:rPr>
          <w:rFonts w:ascii="Arial" w:eastAsia="Calibri" w:hAnsi="Arial" w:cs="Arial"/>
          <w:sz w:val="22"/>
          <w:szCs w:val="22"/>
          <w:lang w:val="es-CO" w:eastAsia="en-US"/>
        </w:rPr>
        <w:t xml:space="preserve">scolar de las </w:t>
      </w:r>
      <w:r w:rsidR="00AD5495" w:rsidRPr="006021DA">
        <w:rPr>
          <w:rFonts w:ascii="Arial" w:eastAsia="Calibri" w:hAnsi="Arial" w:cs="Arial"/>
          <w:sz w:val="22"/>
          <w:szCs w:val="22"/>
          <w:lang w:val="es-CO" w:eastAsia="en-US"/>
        </w:rPr>
        <w:t>i</w:t>
      </w:r>
      <w:r w:rsidR="00643C45" w:rsidRPr="006021DA">
        <w:rPr>
          <w:rFonts w:ascii="Arial" w:eastAsia="Calibri" w:hAnsi="Arial" w:cs="Arial"/>
          <w:sz w:val="22"/>
          <w:szCs w:val="22"/>
          <w:lang w:val="es-CO" w:eastAsia="en-US"/>
        </w:rPr>
        <w:t xml:space="preserve">nstituciones </w:t>
      </w:r>
      <w:r w:rsidR="00AD5495" w:rsidRPr="006021DA">
        <w:rPr>
          <w:rFonts w:ascii="Arial" w:eastAsia="Calibri" w:hAnsi="Arial" w:cs="Arial"/>
          <w:sz w:val="22"/>
          <w:szCs w:val="22"/>
          <w:lang w:val="es-CO" w:eastAsia="en-US"/>
        </w:rPr>
        <w:t>e</w:t>
      </w:r>
      <w:r w:rsidR="00643C45" w:rsidRPr="006021DA">
        <w:rPr>
          <w:rFonts w:ascii="Arial" w:eastAsia="Calibri" w:hAnsi="Arial" w:cs="Arial"/>
          <w:sz w:val="22"/>
          <w:szCs w:val="22"/>
          <w:lang w:val="es-CO" w:eastAsia="en-US"/>
        </w:rPr>
        <w:t>ducativas</w:t>
      </w:r>
      <w:r w:rsidR="00DC088C" w:rsidRPr="006021DA">
        <w:rPr>
          <w:rFonts w:ascii="Arial" w:eastAsia="Calibri" w:hAnsi="Arial" w:cs="Arial"/>
          <w:sz w:val="22"/>
          <w:szCs w:val="22"/>
          <w:lang w:val="es-CO" w:eastAsia="en-US"/>
        </w:rPr>
        <w:t xml:space="preserve"> </w:t>
      </w:r>
      <w:r w:rsidR="00AD5495" w:rsidRPr="006021DA">
        <w:rPr>
          <w:rFonts w:ascii="Arial" w:eastAsia="Calibri" w:hAnsi="Arial" w:cs="Arial"/>
          <w:sz w:val="22"/>
          <w:szCs w:val="22"/>
          <w:lang w:val="es-CO" w:eastAsia="en-US"/>
        </w:rPr>
        <w:t>o</w:t>
      </w:r>
      <w:r w:rsidR="00DC088C" w:rsidRPr="006021DA">
        <w:rPr>
          <w:rFonts w:ascii="Arial" w:eastAsia="Calibri" w:hAnsi="Arial" w:cs="Arial"/>
          <w:sz w:val="22"/>
          <w:szCs w:val="22"/>
          <w:lang w:val="es-CO" w:eastAsia="en-US"/>
        </w:rPr>
        <w:t>ficiales</w:t>
      </w:r>
      <w:r w:rsidR="00643C45" w:rsidRPr="006021DA">
        <w:rPr>
          <w:rFonts w:ascii="Arial" w:eastAsia="Calibri" w:hAnsi="Arial" w:cs="Arial"/>
          <w:sz w:val="22"/>
          <w:szCs w:val="22"/>
          <w:lang w:val="es-CO" w:eastAsia="en-US"/>
        </w:rPr>
        <w:t xml:space="preserve"> ubicadas en la jurisdicción del Distrito de Turbo </w:t>
      </w:r>
      <w:r w:rsidR="00DC088C" w:rsidRPr="006021DA">
        <w:rPr>
          <w:rFonts w:ascii="Arial" w:eastAsia="Calibri" w:hAnsi="Arial" w:cs="Arial"/>
          <w:sz w:val="22"/>
          <w:szCs w:val="22"/>
          <w:lang w:val="es-CO" w:eastAsia="en-US"/>
        </w:rPr>
        <w:t>–</w:t>
      </w:r>
      <w:r w:rsidR="00643C45" w:rsidRPr="006021DA">
        <w:rPr>
          <w:rFonts w:ascii="Arial" w:eastAsia="Calibri" w:hAnsi="Arial" w:cs="Arial"/>
          <w:sz w:val="22"/>
          <w:szCs w:val="22"/>
          <w:lang w:val="es-CO" w:eastAsia="en-US"/>
        </w:rPr>
        <w:t xml:space="preserve"> Antioquia</w:t>
      </w:r>
      <w:r w:rsidR="00DC088C" w:rsidRPr="006021DA">
        <w:rPr>
          <w:rFonts w:ascii="Arial" w:eastAsia="Calibri" w:hAnsi="Arial" w:cs="Arial"/>
          <w:sz w:val="22"/>
          <w:szCs w:val="22"/>
          <w:lang w:val="es-CO" w:eastAsia="en-US"/>
        </w:rPr>
        <w:t xml:space="preserve"> para los años escolares 2020</w:t>
      </w:r>
      <w:r w:rsidR="00643C45" w:rsidRPr="006021DA">
        <w:rPr>
          <w:rFonts w:ascii="Arial" w:eastAsia="Calibri" w:hAnsi="Arial" w:cs="Arial"/>
          <w:sz w:val="22"/>
          <w:szCs w:val="22"/>
          <w:lang w:val="es-CO" w:eastAsia="en-US"/>
        </w:rPr>
        <w:t xml:space="preserve"> </w:t>
      </w:r>
      <w:r w:rsidR="00DC088C" w:rsidRPr="006021DA">
        <w:rPr>
          <w:rFonts w:ascii="Arial" w:eastAsia="Calibri" w:hAnsi="Arial" w:cs="Arial"/>
          <w:sz w:val="22"/>
          <w:szCs w:val="22"/>
          <w:lang w:val="es-CO" w:eastAsia="en-US"/>
        </w:rPr>
        <w:t>y 2021.</w:t>
      </w:r>
    </w:p>
    <w:p w14:paraId="2D344B05" w14:textId="77777777" w:rsidR="006E675B" w:rsidRPr="006021DA" w:rsidRDefault="006E675B">
      <w:pPr>
        <w:spacing w:before="240"/>
        <w:contextualSpacing/>
        <w:jc w:val="both"/>
        <w:rPr>
          <w:rFonts w:ascii="Arial" w:eastAsia="Calibri" w:hAnsi="Arial" w:cs="Arial"/>
          <w:sz w:val="22"/>
          <w:szCs w:val="22"/>
          <w:lang w:val="es-CO" w:eastAsia="en-US"/>
        </w:rPr>
      </w:pPr>
    </w:p>
    <w:p w14:paraId="4A2EB763" w14:textId="77777777" w:rsidR="00745108" w:rsidRPr="006021DA" w:rsidRDefault="00745108" w:rsidP="00C319A3">
      <w:pPr>
        <w:contextualSpacing/>
        <w:jc w:val="center"/>
        <w:rPr>
          <w:rFonts w:ascii="Arial" w:eastAsia="Calibri" w:hAnsi="Arial" w:cs="Arial"/>
          <w:b/>
          <w:sz w:val="20"/>
          <w:szCs w:val="20"/>
          <w:lang w:val="es-CO" w:eastAsia="en-US"/>
        </w:rPr>
      </w:pPr>
      <w:r w:rsidRPr="006021DA">
        <w:rPr>
          <w:rFonts w:ascii="Arial" w:eastAsia="Calibri" w:hAnsi="Arial" w:cs="Arial"/>
          <w:b/>
          <w:sz w:val="20"/>
          <w:szCs w:val="20"/>
          <w:lang w:val="es-CO" w:eastAsia="en-US"/>
        </w:rPr>
        <w:t>Tabla No. 1</w:t>
      </w:r>
      <w:r w:rsidR="00307371" w:rsidRPr="006021DA">
        <w:rPr>
          <w:rFonts w:ascii="Arial" w:eastAsia="Calibri" w:hAnsi="Arial" w:cs="Arial"/>
          <w:b/>
          <w:sz w:val="20"/>
          <w:szCs w:val="20"/>
          <w:lang w:val="es-CO" w:eastAsia="en-US"/>
        </w:rPr>
        <w:t>2</w:t>
      </w:r>
      <w:r w:rsidRPr="006021DA">
        <w:rPr>
          <w:rFonts w:ascii="Arial" w:eastAsia="Calibri" w:hAnsi="Arial" w:cs="Arial"/>
          <w:b/>
          <w:sz w:val="20"/>
          <w:szCs w:val="20"/>
          <w:lang w:val="es-CO" w:eastAsia="en-US"/>
        </w:rPr>
        <w:t xml:space="preserve"> Inicio </w:t>
      </w:r>
      <w:r w:rsidR="00FA2533" w:rsidRPr="006021DA">
        <w:rPr>
          <w:rFonts w:ascii="Arial" w:eastAsia="Calibri" w:hAnsi="Arial" w:cs="Arial"/>
          <w:b/>
          <w:sz w:val="20"/>
          <w:szCs w:val="20"/>
          <w:lang w:val="es-CO" w:eastAsia="en-US"/>
        </w:rPr>
        <w:t>o</w:t>
      </w:r>
      <w:r w:rsidRPr="006021DA">
        <w:rPr>
          <w:rFonts w:ascii="Arial" w:eastAsia="Calibri" w:hAnsi="Arial" w:cs="Arial"/>
          <w:b/>
          <w:sz w:val="20"/>
          <w:szCs w:val="20"/>
          <w:lang w:val="es-CO" w:eastAsia="en-US"/>
        </w:rPr>
        <w:t>portuno PAE 2020 - 2021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1271"/>
        <w:gridCol w:w="2204"/>
        <w:gridCol w:w="926"/>
        <w:gridCol w:w="1183"/>
        <w:gridCol w:w="1074"/>
        <w:gridCol w:w="1441"/>
        <w:gridCol w:w="729"/>
      </w:tblGrid>
      <w:tr w:rsidR="006021DA" w:rsidRPr="006021DA" w14:paraId="4DFE7AD3" w14:textId="77777777" w:rsidTr="003B5F94">
        <w:trPr>
          <w:trHeight w:val="621"/>
          <w:jc w:val="center"/>
        </w:trPr>
        <w:tc>
          <w:tcPr>
            <w:tcW w:w="1271" w:type="dxa"/>
            <w:shd w:val="clear" w:color="auto" w:fill="CCCCFF"/>
            <w:vAlign w:val="center"/>
          </w:tcPr>
          <w:p w14:paraId="7D3E301F" w14:textId="77777777" w:rsidR="00745108" w:rsidRPr="006021DA" w:rsidRDefault="00DA4290" w:rsidP="006841B7">
            <w:pPr>
              <w:ind w:right="-648"/>
              <w:contextualSpacing/>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Contrato</w:t>
            </w:r>
          </w:p>
        </w:tc>
        <w:tc>
          <w:tcPr>
            <w:tcW w:w="2204" w:type="dxa"/>
            <w:shd w:val="clear" w:color="auto" w:fill="CCCCFF"/>
            <w:vAlign w:val="center"/>
            <w:hideMark/>
          </w:tcPr>
          <w:p w14:paraId="55C90953" w14:textId="77777777" w:rsidR="00745108" w:rsidRPr="006021DA" w:rsidRDefault="00745108" w:rsidP="006841B7">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Nombre operador</w:t>
            </w:r>
          </w:p>
        </w:tc>
        <w:tc>
          <w:tcPr>
            <w:tcW w:w="926" w:type="dxa"/>
            <w:shd w:val="clear" w:color="auto" w:fill="CCCCFF"/>
            <w:vAlign w:val="center"/>
            <w:hideMark/>
          </w:tcPr>
          <w:p w14:paraId="1C779CEE" w14:textId="77777777" w:rsidR="00745108" w:rsidRPr="006021DA" w:rsidRDefault="00745108">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NIT</w:t>
            </w:r>
          </w:p>
        </w:tc>
        <w:tc>
          <w:tcPr>
            <w:tcW w:w="1183" w:type="dxa"/>
            <w:shd w:val="clear" w:color="auto" w:fill="CCCCFF"/>
            <w:vAlign w:val="center"/>
            <w:hideMark/>
          </w:tcPr>
          <w:p w14:paraId="33CC1FE4" w14:textId="77777777" w:rsidR="00745108" w:rsidRPr="006021DA" w:rsidRDefault="00745108">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Fecha acta de inicio</w:t>
            </w:r>
          </w:p>
        </w:tc>
        <w:tc>
          <w:tcPr>
            <w:tcW w:w="1074" w:type="dxa"/>
            <w:shd w:val="clear" w:color="auto" w:fill="CCCCFF"/>
            <w:vAlign w:val="center"/>
            <w:hideMark/>
          </w:tcPr>
          <w:p w14:paraId="38F047F8" w14:textId="77777777" w:rsidR="00745108" w:rsidRPr="006021DA" w:rsidRDefault="00745108">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Inicio de calendario escolar</w:t>
            </w:r>
          </w:p>
        </w:tc>
        <w:tc>
          <w:tcPr>
            <w:tcW w:w="1441" w:type="dxa"/>
            <w:shd w:val="clear" w:color="auto" w:fill="CCCCFF"/>
            <w:vAlign w:val="center"/>
            <w:hideMark/>
          </w:tcPr>
          <w:p w14:paraId="7505BC46" w14:textId="77777777" w:rsidR="00745108" w:rsidRPr="006021DA" w:rsidRDefault="00745108">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Acto administrativo</w:t>
            </w:r>
          </w:p>
        </w:tc>
        <w:tc>
          <w:tcPr>
            <w:tcW w:w="729" w:type="dxa"/>
            <w:shd w:val="clear" w:color="auto" w:fill="CCCCFF"/>
            <w:vAlign w:val="center"/>
            <w:hideMark/>
          </w:tcPr>
          <w:p w14:paraId="7814B8B2" w14:textId="77777777" w:rsidR="00745108" w:rsidRPr="006021DA" w:rsidRDefault="00745108">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Dife</w:t>
            </w:r>
            <w:r w:rsidR="003B5F94" w:rsidRPr="006021DA">
              <w:rPr>
                <w:rFonts w:ascii="Arial" w:eastAsia="Times New Roman" w:hAnsi="Arial" w:cs="Arial"/>
                <w:b/>
                <w:bCs/>
                <w:sz w:val="18"/>
                <w:szCs w:val="18"/>
                <w:lang w:val="es-CO" w:eastAsia="es-CO"/>
              </w:rPr>
              <w:t>-</w:t>
            </w:r>
            <w:r w:rsidRPr="006021DA">
              <w:rPr>
                <w:rFonts w:ascii="Arial" w:eastAsia="Times New Roman" w:hAnsi="Arial" w:cs="Arial"/>
                <w:b/>
                <w:bCs/>
                <w:sz w:val="18"/>
                <w:szCs w:val="18"/>
                <w:lang w:val="es-CO" w:eastAsia="es-CO"/>
              </w:rPr>
              <w:t>rencia</w:t>
            </w:r>
            <w:r w:rsidR="00887479" w:rsidRPr="006021DA">
              <w:rPr>
                <w:rFonts w:ascii="Arial" w:eastAsia="Times New Roman" w:hAnsi="Arial" w:cs="Arial"/>
                <w:b/>
                <w:bCs/>
                <w:sz w:val="18"/>
                <w:szCs w:val="18"/>
                <w:lang w:val="es-CO" w:eastAsia="es-CO"/>
              </w:rPr>
              <w:t xml:space="preserve"> (días)</w:t>
            </w:r>
          </w:p>
        </w:tc>
      </w:tr>
      <w:tr w:rsidR="006021DA" w:rsidRPr="006021DA" w14:paraId="58D5080E" w14:textId="77777777" w:rsidTr="003B5F94">
        <w:trPr>
          <w:trHeight w:val="621"/>
          <w:jc w:val="center"/>
        </w:trPr>
        <w:tc>
          <w:tcPr>
            <w:tcW w:w="1271" w:type="dxa"/>
            <w:vAlign w:val="center"/>
          </w:tcPr>
          <w:p w14:paraId="36BADBBA" w14:textId="77777777" w:rsidR="00B45138" w:rsidRPr="006021DA" w:rsidRDefault="00B45138" w:rsidP="006841B7">
            <w:pPr>
              <w:ind w:right="-364"/>
              <w:contextualSpacing/>
              <w:rPr>
                <w:rFonts w:ascii="Arial" w:eastAsia="Times New Roman" w:hAnsi="Arial" w:cs="Arial"/>
                <w:sz w:val="18"/>
                <w:szCs w:val="18"/>
                <w:lang w:val="es-CO" w:eastAsia="es-CO"/>
              </w:rPr>
            </w:pPr>
            <w:r w:rsidRPr="006021DA">
              <w:rPr>
                <w:rFonts w:ascii="Arial" w:eastAsia="Calibri" w:hAnsi="Arial" w:cs="Arial"/>
                <w:sz w:val="18"/>
                <w:szCs w:val="18"/>
                <w:lang w:val="es-CO" w:eastAsia="en-US"/>
              </w:rPr>
              <w:t>016 de 2020</w:t>
            </w:r>
          </w:p>
        </w:tc>
        <w:tc>
          <w:tcPr>
            <w:tcW w:w="2204" w:type="dxa"/>
            <w:noWrap/>
            <w:vAlign w:val="center"/>
          </w:tcPr>
          <w:p w14:paraId="398C37B3" w14:textId="77777777" w:rsidR="00B45138" w:rsidRPr="006021DA" w:rsidRDefault="00B45138">
            <w:pPr>
              <w:contextualSpacing/>
              <w:jc w:val="center"/>
              <w:rPr>
                <w:rFonts w:ascii="Arial" w:eastAsia="Times New Roman" w:hAnsi="Arial" w:cs="Arial"/>
                <w:sz w:val="18"/>
                <w:szCs w:val="18"/>
                <w:lang w:val="es-CO" w:eastAsia="es-CO"/>
              </w:rPr>
            </w:pPr>
            <w:r w:rsidRPr="006021DA">
              <w:rPr>
                <w:rFonts w:ascii="Arial" w:eastAsia="Calibri" w:hAnsi="Arial" w:cs="Arial"/>
                <w:sz w:val="18"/>
                <w:szCs w:val="18"/>
                <w:lang w:val="es-CO" w:eastAsia="en-US"/>
              </w:rPr>
              <w:t>LOGÍSTICA Y SUMINISTROS PÉNTAGONO S.A.S</w:t>
            </w:r>
            <w:r w:rsidR="00FA2533" w:rsidRPr="006021DA">
              <w:rPr>
                <w:rFonts w:ascii="Arial" w:eastAsia="Calibri" w:hAnsi="Arial" w:cs="Arial"/>
                <w:sz w:val="18"/>
                <w:szCs w:val="18"/>
                <w:lang w:val="es-CO" w:eastAsia="en-US"/>
              </w:rPr>
              <w:t>.</w:t>
            </w:r>
            <w:r w:rsidRPr="006021DA">
              <w:rPr>
                <w:rFonts w:ascii="Arial" w:eastAsia="Calibri" w:hAnsi="Arial" w:cs="Arial"/>
                <w:sz w:val="18"/>
                <w:szCs w:val="18"/>
                <w:lang w:val="es-CO" w:eastAsia="en-US"/>
              </w:rPr>
              <w:t xml:space="preserve"> </w:t>
            </w:r>
          </w:p>
        </w:tc>
        <w:tc>
          <w:tcPr>
            <w:tcW w:w="926" w:type="dxa"/>
            <w:noWrap/>
            <w:vAlign w:val="center"/>
          </w:tcPr>
          <w:p w14:paraId="5341B2A8" w14:textId="77777777" w:rsidR="00B45138" w:rsidRPr="006021DA" w:rsidRDefault="00B45138">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900.653.740-9</w:t>
            </w:r>
          </w:p>
        </w:tc>
        <w:tc>
          <w:tcPr>
            <w:tcW w:w="1183" w:type="dxa"/>
            <w:noWrap/>
            <w:vAlign w:val="center"/>
          </w:tcPr>
          <w:p w14:paraId="1A6FAEB3" w14:textId="77777777" w:rsidR="00B45138" w:rsidRPr="006021DA" w:rsidRDefault="00B45138">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20 enero 2020</w:t>
            </w:r>
          </w:p>
        </w:tc>
        <w:tc>
          <w:tcPr>
            <w:tcW w:w="1074" w:type="dxa"/>
            <w:vMerge w:val="restart"/>
            <w:noWrap/>
            <w:vAlign w:val="center"/>
          </w:tcPr>
          <w:p w14:paraId="498DD06F" w14:textId="77777777" w:rsidR="00B45138" w:rsidRPr="006021DA" w:rsidRDefault="00B45138">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20 enero 2020</w:t>
            </w:r>
          </w:p>
        </w:tc>
        <w:tc>
          <w:tcPr>
            <w:tcW w:w="1441" w:type="dxa"/>
            <w:vMerge w:val="restart"/>
            <w:noWrap/>
            <w:vAlign w:val="center"/>
          </w:tcPr>
          <w:p w14:paraId="60821022" w14:textId="77777777" w:rsidR="00B45138" w:rsidRPr="006021DA" w:rsidRDefault="00B45138">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Resolución 27502 de 2019</w:t>
            </w:r>
          </w:p>
        </w:tc>
        <w:tc>
          <w:tcPr>
            <w:tcW w:w="729" w:type="dxa"/>
            <w:vMerge w:val="restart"/>
            <w:shd w:val="clear" w:color="auto" w:fill="92D050"/>
            <w:noWrap/>
            <w:vAlign w:val="center"/>
          </w:tcPr>
          <w:p w14:paraId="78B1D212" w14:textId="77777777" w:rsidR="00B45138" w:rsidRPr="006021DA" w:rsidRDefault="00B45138">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0</w:t>
            </w:r>
          </w:p>
        </w:tc>
      </w:tr>
      <w:tr w:rsidR="006021DA" w:rsidRPr="006021DA" w14:paraId="6D9C1373" w14:textId="77777777" w:rsidTr="003B5F94">
        <w:trPr>
          <w:trHeight w:val="621"/>
          <w:jc w:val="center"/>
        </w:trPr>
        <w:tc>
          <w:tcPr>
            <w:tcW w:w="1271" w:type="dxa"/>
            <w:vAlign w:val="center"/>
          </w:tcPr>
          <w:p w14:paraId="7FA2E350" w14:textId="77777777" w:rsidR="00B45138" w:rsidRPr="006021DA" w:rsidRDefault="00B45138" w:rsidP="006841B7">
            <w:pPr>
              <w:contextualSpacing/>
              <w:rPr>
                <w:rFonts w:ascii="Arial" w:eastAsia="Times New Roman" w:hAnsi="Arial" w:cs="Arial"/>
                <w:sz w:val="18"/>
                <w:szCs w:val="18"/>
                <w:lang w:val="es-CO" w:eastAsia="es-CO"/>
              </w:rPr>
            </w:pPr>
            <w:r w:rsidRPr="006021DA">
              <w:rPr>
                <w:rFonts w:ascii="Arial" w:eastAsia="Calibri" w:hAnsi="Arial" w:cs="Arial"/>
                <w:sz w:val="18"/>
                <w:szCs w:val="18"/>
                <w:lang w:val="es-CO" w:eastAsia="en-US"/>
              </w:rPr>
              <w:t>125 de 2020</w:t>
            </w:r>
          </w:p>
        </w:tc>
        <w:tc>
          <w:tcPr>
            <w:tcW w:w="2204" w:type="dxa"/>
            <w:noWrap/>
            <w:vAlign w:val="center"/>
          </w:tcPr>
          <w:p w14:paraId="26F77949" w14:textId="77777777" w:rsidR="00B45138" w:rsidRPr="006021DA" w:rsidRDefault="00B45138" w:rsidP="006841B7">
            <w:pPr>
              <w:contextualSpacing/>
              <w:jc w:val="center"/>
              <w:rPr>
                <w:rFonts w:ascii="Arial" w:eastAsia="Times New Roman" w:hAnsi="Arial" w:cs="Arial"/>
                <w:sz w:val="18"/>
                <w:szCs w:val="18"/>
                <w:lang w:val="es-CO" w:eastAsia="es-CO"/>
              </w:rPr>
            </w:pPr>
            <w:r w:rsidRPr="006021DA">
              <w:rPr>
                <w:rFonts w:ascii="Arial" w:eastAsia="Calibri" w:hAnsi="Arial" w:cs="Arial"/>
                <w:sz w:val="18"/>
                <w:szCs w:val="18"/>
                <w:lang w:val="es-CO" w:eastAsia="en-US"/>
              </w:rPr>
              <w:t>COMERCIALIZADORA PALACIO G. S.A.S.</w:t>
            </w:r>
          </w:p>
        </w:tc>
        <w:tc>
          <w:tcPr>
            <w:tcW w:w="926" w:type="dxa"/>
            <w:noWrap/>
            <w:vAlign w:val="center"/>
          </w:tcPr>
          <w:p w14:paraId="7EF4BDDB" w14:textId="77777777" w:rsidR="00B45138" w:rsidRPr="006021DA" w:rsidRDefault="00B45138">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900.199.056-1</w:t>
            </w:r>
          </w:p>
        </w:tc>
        <w:tc>
          <w:tcPr>
            <w:tcW w:w="1183" w:type="dxa"/>
            <w:noWrap/>
            <w:vAlign w:val="center"/>
          </w:tcPr>
          <w:p w14:paraId="0E2480AF" w14:textId="77777777" w:rsidR="00B45138" w:rsidRPr="006021DA" w:rsidRDefault="00B45138">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27 abril 2020</w:t>
            </w:r>
          </w:p>
        </w:tc>
        <w:tc>
          <w:tcPr>
            <w:tcW w:w="1074" w:type="dxa"/>
            <w:vMerge/>
            <w:noWrap/>
            <w:vAlign w:val="center"/>
          </w:tcPr>
          <w:p w14:paraId="29697272" w14:textId="77777777" w:rsidR="00B45138" w:rsidRPr="006021DA" w:rsidRDefault="00B45138">
            <w:pPr>
              <w:contextualSpacing/>
              <w:jc w:val="center"/>
              <w:rPr>
                <w:rFonts w:ascii="Arial" w:eastAsia="Times New Roman" w:hAnsi="Arial" w:cs="Arial"/>
                <w:sz w:val="18"/>
                <w:szCs w:val="18"/>
                <w:lang w:val="es-CO" w:eastAsia="es-CO"/>
              </w:rPr>
            </w:pPr>
          </w:p>
        </w:tc>
        <w:tc>
          <w:tcPr>
            <w:tcW w:w="1441" w:type="dxa"/>
            <w:vMerge/>
            <w:noWrap/>
            <w:vAlign w:val="center"/>
          </w:tcPr>
          <w:p w14:paraId="4D585415" w14:textId="77777777" w:rsidR="00B45138" w:rsidRPr="006021DA" w:rsidRDefault="00B45138">
            <w:pPr>
              <w:contextualSpacing/>
              <w:jc w:val="center"/>
              <w:rPr>
                <w:rFonts w:ascii="Arial" w:eastAsia="Times New Roman" w:hAnsi="Arial" w:cs="Arial"/>
                <w:sz w:val="18"/>
                <w:szCs w:val="18"/>
                <w:lang w:val="es-CO" w:eastAsia="es-CO"/>
              </w:rPr>
            </w:pPr>
          </w:p>
        </w:tc>
        <w:tc>
          <w:tcPr>
            <w:tcW w:w="729" w:type="dxa"/>
            <w:vMerge/>
            <w:shd w:val="clear" w:color="auto" w:fill="auto"/>
            <w:noWrap/>
            <w:vAlign w:val="center"/>
          </w:tcPr>
          <w:p w14:paraId="509E8D35" w14:textId="77777777" w:rsidR="00B45138" w:rsidRPr="006021DA" w:rsidRDefault="00B45138">
            <w:pPr>
              <w:contextualSpacing/>
              <w:jc w:val="center"/>
              <w:rPr>
                <w:rFonts w:ascii="Arial" w:eastAsia="Times New Roman" w:hAnsi="Arial" w:cs="Arial"/>
                <w:sz w:val="18"/>
                <w:szCs w:val="18"/>
                <w:lang w:val="es-CO" w:eastAsia="es-CO"/>
              </w:rPr>
            </w:pPr>
          </w:p>
        </w:tc>
      </w:tr>
      <w:tr w:rsidR="006021DA" w:rsidRPr="006021DA" w14:paraId="28CA0F64" w14:textId="77777777" w:rsidTr="003B5F94">
        <w:trPr>
          <w:trHeight w:val="621"/>
          <w:jc w:val="center"/>
        </w:trPr>
        <w:tc>
          <w:tcPr>
            <w:tcW w:w="1271" w:type="dxa"/>
            <w:vAlign w:val="center"/>
          </w:tcPr>
          <w:p w14:paraId="17A323E2" w14:textId="77777777" w:rsidR="00B45138" w:rsidRPr="006021DA" w:rsidRDefault="00B45138" w:rsidP="006841B7">
            <w:pPr>
              <w:contextualSpacing/>
              <w:jc w:val="center"/>
              <w:rPr>
                <w:rFonts w:ascii="Arial" w:eastAsia="Times New Roman" w:hAnsi="Arial" w:cs="Arial"/>
                <w:sz w:val="18"/>
                <w:szCs w:val="18"/>
                <w:lang w:val="es-CO" w:eastAsia="es-CO"/>
              </w:rPr>
            </w:pPr>
            <w:r w:rsidRPr="006021DA">
              <w:rPr>
                <w:rFonts w:ascii="Arial" w:eastAsia="Calibri" w:hAnsi="Arial" w:cs="Arial"/>
                <w:sz w:val="18"/>
                <w:szCs w:val="18"/>
                <w:lang w:val="es-CO" w:eastAsia="en-US"/>
              </w:rPr>
              <w:t>032 de 2021</w:t>
            </w:r>
          </w:p>
        </w:tc>
        <w:tc>
          <w:tcPr>
            <w:tcW w:w="2204" w:type="dxa"/>
            <w:noWrap/>
            <w:vAlign w:val="center"/>
          </w:tcPr>
          <w:p w14:paraId="68A44760" w14:textId="77777777" w:rsidR="00B45138" w:rsidRPr="006021DA" w:rsidRDefault="00B45138" w:rsidP="006841B7">
            <w:pPr>
              <w:contextualSpacing/>
              <w:jc w:val="center"/>
              <w:rPr>
                <w:rFonts w:ascii="Arial" w:eastAsia="Times New Roman" w:hAnsi="Arial" w:cs="Arial"/>
                <w:sz w:val="18"/>
                <w:szCs w:val="18"/>
                <w:lang w:val="es-CO" w:eastAsia="es-CO"/>
              </w:rPr>
            </w:pPr>
            <w:r w:rsidRPr="006021DA">
              <w:rPr>
                <w:rFonts w:ascii="Arial" w:eastAsia="Calibri" w:hAnsi="Arial" w:cs="Arial"/>
                <w:sz w:val="18"/>
                <w:szCs w:val="18"/>
                <w:lang w:val="es-CO" w:eastAsia="en-US"/>
              </w:rPr>
              <w:t>COMERCIALIZADORA PALACIO G. S.A.S.</w:t>
            </w:r>
          </w:p>
        </w:tc>
        <w:tc>
          <w:tcPr>
            <w:tcW w:w="926" w:type="dxa"/>
            <w:noWrap/>
            <w:vAlign w:val="center"/>
          </w:tcPr>
          <w:p w14:paraId="01532983" w14:textId="77777777" w:rsidR="00B45138" w:rsidRPr="006021DA" w:rsidRDefault="00B45138">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900.199.056-1</w:t>
            </w:r>
          </w:p>
        </w:tc>
        <w:tc>
          <w:tcPr>
            <w:tcW w:w="1183" w:type="dxa"/>
            <w:noWrap/>
            <w:vAlign w:val="center"/>
          </w:tcPr>
          <w:p w14:paraId="6E6C2ED3" w14:textId="77777777" w:rsidR="00B45138" w:rsidRPr="006021DA" w:rsidRDefault="00B45138">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08 febrero 2021</w:t>
            </w:r>
          </w:p>
        </w:tc>
        <w:tc>
          <w:tcPr>
            <w:tcW w:w="1074" w:type="dxa"/>
            <w:vMerge w:val="restart"/>
            <w:noWrap/>
            <w:vAlign w:val="center"/>
          </w:tcPr>
          <w:p w14:paraId="474D433F" w14:textId="77777777" w:rsidR="00B45138" w:rsidRPr="006021DA" w:rsidRDefault="00B45138">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25 enero 2021</w:t>
            </w:r>
          </w:p>
        </w:tc>
        <w:tc>
          <w:tcPr>
            <w:tcW w:w="1441" w:type="dxa"/>
            <w:vMerge w:val="restart"/>
            <w:noWrap/>
            <w:vAlign w:val="center"/>
          </w:tcPr>
          <w:p w14:paraId="7A19B128" w14:textId="77777777" w:rsidR="00B45138" w:rsidRPr="006021DA" w:rsidRDefault="00B45138">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Resolución 1891 de 2020</w:t>
            </w:r>
          </w:p>
        </w:tc>
        <w:tc>
          <w:tcPr>
            <w:tcW w:w="729" w:type="dxa"/>
            <w:vMerge w:val="restart"/>
            <w:shd w:val="clear" w:color="auto" w:fill="E5B8B7" w:themeFill="accent2" w:themeFillTint="66"/>
            <w:noWrap/>
            <w:vAlign w:val="center"/>
          </w:tcPr>
          <w:p w14:paraId="46AE539A" w14:textId="77777777" w:rsidR="00B45138" w:rsidRPr="006021DA" w:rsidRDefault="00373279">
            <w:pPr>
              <w:contextualSpacing/>
              <w:jc w:val="center"/>
              <w:rPr>
                <w:rFonts w:ascii="Arial" w:eastAsia="Times New Roman" w:hAnsi="Arial" w:cs="Arial"/>
                <w:b/>
                <w:bCs/>
                <w:sz w:val="18"/>
                <w:szCs w:val="18"/>
                <w:lang w:val="es-CO" w:eastAsia="es-CO"/>
              </w:rPr>
            </w:pPr>
            <w:r w:rsidRPr="006021DA">
              <w:rPr>
                <w:rFonts w:ascii="Arial" w:eastAsia="Times New Roman" w:hAnsi="Arial" w:cs="Arial"/>
                <w:b/>
                <w:bCs/>
                <w:sz w:val="18"/>
                <w:szCs w:val="18"/>
                <w:lang w:val="es-CO" w:eastAsia="es-CO"/>
              </w:rPr>
              <w:t>10</w:t>
            </w:r>
          </w:p>
        </w:tc>
      </w:tr>
      <w:tr w:rsidR="006021DA" w:rsidRPr="006021DA" w14:paraId="4D6BCD64" w14:textId="77777777" w:rsidTr="003B5F94">
        <w:trPr>
          <w:trHeight w:val="621"/>
          <w:jc w:val="center"/>
        </w:trPr>
        <w:tc>
          <w:tcPr>
            <w:tcW w:w="1271" w:type="dxa"/>
            <w:vAlign w:val="center"/>
          </w:tcPr>
          <w:p w14:paraId="6ABD3E00" w14:textId="77777777" w:rsidR="00B45138" w:rsidRPr="006021DA" w:rsidRDefault="00B45138" w:rsidP="006841B7">
            <w:pPr>
              <w:contextualSpacing/>
              <w:jc w:val="center"/>
              <w:rPr>
                <w:rFonts w:ascii="Arial" w:eastAsia="Times New Roman" w:hAnsi="Arial" w:cs="Arial"/>
                <w:sz w:val="18"/>
                <w:szCs w:val="18"/>
                <w:lang w:val="es-CO" w:eastAsia="es-CO"/>
              </w:rPr>
            </w:pPr>
            <w:r w:rsidRPr="006021DA">
              <w:rPr>
                <w:rFonts w:ascii="Arial" w:eastAsia="Calibri" w:hAnsi="Arial" w:cs="Arial"/>
                <w:sz w:val="18"/>
                <w:szCs w:val="18"/>
                <w:lang w:val="es-CO" w:eastAsia="en-US"/>
              </w:rPr>
              <w:t>292 de 2021</w:t>
            </w:r>
          </w:p>
        </w:tc>
        <w:tc>
          <w:tcPr>
            <w:tcW w:w="2204" w:type="dxa"/>
            <w:noWrap/>
            <w:vAlign w:val="center"/>
          </w:tcPr>
          <w:p w14:paraId="79007B8F" w14:textId="77777777" w:rsidR="00B45138" w:rsidRPr="006021DA" w:rsidRDefault="00B45138" w:rsidP="006841B7">
            <w:pPr>
              <w:contextualSpacing/>
              <w:jc w:val="center"/>
              <w:rPr>
                <w:rFonts w:ascii="Arial" w:eastAsia="Times New Roman" w:hAnsi="Arial" w:cs="Arial"/>
                <w:sz w:val="18"/>
                <w:szCs w:val="18"/>
                <w:lang w:val="es-CO" w:eastAsia="es-CO"/>
              </w:rPr>
            </w:pPr>
            <w:r w:rsidRPr="006021DA">
              <w:rPr>
                <w:rFonts w:ascii="Arial" w:hAnsi="Arial" w:cs="Arial"/>
                <w:sz w:val="22"/>
                <w:szCs w:val="22"/>
              </w:rPr>
              <w:t>INNOVA SOLUCIONES &amp; SUMINISTROS S.A.S.</w:t>
            </w:r>
          </w:p>
        </w:tc>
        <w:tc>
          <w:tcPr>
            <w:tcW w:w="926" w:type="dxa"/>
            <w:noWrap/>
            <w:vAlign w:val="center"/>
          </w:tcPr>
          <w:p w14:paraId="22911CEE" w14:textId="77777777" w:rsidR="00B45138" w:rsidRPr="006021DA" w:rsidRDefault="00B45138">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900.872.082-1</w:t>
            </w:r>
          </w:p>
        </w:tc>
        <w:tc>
          <w:tcPr>
            <w:tcW w:w="1183" w:type="dxa"/>
            <w:noWrap/>
            <w:vAlign w:val="center"/>
          </w:tcPr>
          <w:p w14:paraId="340F933B" w14:textId="77777777" w:rsidR="00B45138" w:rsidRPr="006021DA" w:rsidRDefault="00B45138">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18 agosto 2021</w:t>
            </w:r>
          </w:p>
        </w:tc>
        <w:tc>
          <w:tcPr>
            <w:tcW w:w="1074" w:type="dxa"/>
            <w:vMerge/>
            <w:noWrap/>
            <w:vAlign w:val="center"/>
          </w:tcPr>
          <w:p w14:paraId="548FFDD2" w14:textId="77777777" w:rsidR="00B45138" w:rsidRPr="006021DA" w:rsidRDefault="00B45138">
            <w:pPr>
              <w:contextualSpacing/>
              <w:jc w:val="center"/>
              <w:rPr>
                <w:rFonts w:ascii="Arial" w:eastAsia="Times New Roman" w:hAnsi="Arial" w:cs="Arial"/>
                <w:sz w:val="18"/>
                <w:szCs w:val="18"/>
                <w:lang w:val="es-CO" w:eastAsia="es-CO"/>
              </w:rPr>
            </w:pPr>
          </w:p>
        </w:tc>
        <w:tc>
          <w:tcPr>
            <w:tcW w:w="1441" w:type="dxa"/>
            <w:vMerge/>
            <w:noWrap/>
            <w:vAlign w:val="center"/>
          </w:tcPr>
          <w:p w14:paraId="330954C1" w14:textId="77777777" w:rsidR="00B45138" w:rsidRPr="006021DA" w:rsidRDefault="00B45138">
            <w:pPr>
              <w:contextualSpacing/>
              <w:jc w:val="center"/>
              <w:rPr>
                <w:rFonts w:ascii="Arial" w:eastAsia="Times New Roman" w:hAnsi="Arial" w:cs="Arial"/>
                <w:sz w:val="18"/>
                <w:szCs w:val="18"/>
                <w:lang w:val="es-CO" w:eastAsia="es-CO"/>
              </w:rPr>
            </w:pPr>
          </w:p>
        </w:tc>
        <w:tc>
          <w:tcPr>
            <w:tcW w:w="729" w:type="dxa"/>
            <w:vMerge/>
            <w:shd w:val="clear" w:color="auto" w:fill="E5B8B7" w:themeFill="accent2" w:themeFillTint="66"/>
            <w:noWrap/>
            <w:vAlign w:val="center"/>
          </w:tcPr>
          <w:p w14:paraId="0805466F" w14:textId="77777777" w:rsidR="00B45138" w:rsidRPr="006021DA" w:rsidRDefault="00B45138">
            <w:pPr>
              <w:contextualSpacing/>
              <w:jc w:val="center"/>
              <w:rPr>
                <w:rFonts w:ascii="Arial" w:eastAsia="Times New Roman" w:hAnsi="Arial" w:cs="Arial"/>
                <w:sz w:val="18"/>
                <w:szCs w:val="18"/>
                <w:lang w:val="es-CO" w:eastAsia="es-CO"/>
              </w:rPr>
            </w:pPr>
          </w:p>
        </w:tc>
      </w:tr>
      <w:tr w:rsidR="006021DA" w:rsidRPr="006021DA" w14:paraId="1FBDC679" w14:textId="77777777" w:rsidTr="003B5F94">
        <w:trPr>
          <w:trHeight w:val="621"/>
          <w:jc w:val="center"/>
        </w:trPr>
        <w:tc>
          <w:tcPr>
            <w:tcW w:w="1271" w:type="dxa"/>
            <w:vAlign w:val="center"/>
          </w:tcPr>
          <w:p w14:paraId="3BB35097" w14:textId="77777777" w:rsidR="00B45138" w:rsidRPr="006021DA" w:rsidRDefault="00B45138" w:rsidP="006841B7">
            <w:pPr>
              <w:contextualSpacing/>
              <w:jc w:val="center"/>
              <w:rPr>
                <w:rFonts w:ascii="Arial" w:eastAsia="Times New Roman" w:hAnsi="Arial" w:cs="Arial"/>
                <w:sz w:val="18"/>
                <w:szCs w:val="18"/>
                <w:lang w:val="es-CO" w:eastAsia="es-CO"/>
              </w:rPr>
            </w:pPr>
            <w:r w:rsidRPr="006021DA">
              <w:rPr>
                <w:rFonts w:ascii="Arial" w:eastAsia="Calibri" w:hAnsi="Arial" w:cs="Arial"/>
                <w:sz w:val="18"/>
                <w:szCs w:val="18"/>
                <w:lang w:val="es-CO" w:eastAsia="en-US"/>
              </w:rPr>
              <w:t>343 de 2021</w:t>
            </w:r>
          </w:p>
        </w:tc>
        <w:tc>
          <w:tcPr>
            <w:tcW w:w="2204" w:type="dxa"/>
            <w:noWrap/>
            <w:vAlign w:val="center"/>
          </w:tcPr>
          <w:p w14:paraId="692793D5" w14:textId="77777777" w:rsidR="00B45138" w:rsidRPr="006021DA" w:rsidRDefault="00B45138" w:rsidP="006841B7">
            <w:pPr>
              <w:contextualSpacing/>
              <w:jc w:val="center"/>
              <w:rPr>
                <w:rFonts w:ascii="Arial" w:eastAsia="Times New Roman" w:hAnsi="Arial" w:cs="Arial"/>
                <w:sz w:val="18"/>
                <w:szCs w:val="18"/>
                <w:lang w:val="es-CO" w:eastAsia="es-CO"/>
              </w:rPr>
            </w:pPr>
            <w:r w:rsidRPr="006021DA">
              <w:rPr>
                <w:rFonts w:ascii="Arial" w:hAnsi="Arial" w:cs="Arial"/>
                <w:sz w:val="22"/>
                <w:szCs w:val="22"/>
              </w:rPr>
              <w:t>INNOVA SOLUCIONES &amp; SUMINISTROS S.A.S.</w:t>
            </w:r>
          </w:p>
        </w:tc>
        <w:tc>
          <w:tcPr>
            <w:tcW w:w="926" w:type="dxa"/>
            <w:noWrap/>
            <w:vAlign w:val="center"/>
          </w:tcPr>
          <w:p w14:paraId="2E5F508F" w14:textId="77777777" w:rsidR="00B45138" w:rsidRPr="006021DA" w:rsidRDefault="00B45138">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900.872.082-1</w:t>
            </w:r>
          </w:p>
        </w:tc>
        <w:tc>
          <w:tcPr>
            <w:tcW w:w="1183" w:type="dxa"/>
            <w:noWrap/>
            <w:vAlign w:val="center"/>
          </w:tcPr>
          <w:p w14:paraId="19A2534C" w14:textId="77777777" w:rsidR="00B45138" w:rsidRPr="006021DA" w:rsidRDefault="00B45138">
            <w:pPr>
              <w:contextualSpacing/>
              <w:jc w:val="center"/>
              <w:rPr>
                <w:rFonts w:ascii="Arial" w:eastAsia="Times New Roman" w:hAnsi="Arial" w:cs="Arial"/>
                <w:sz w:val="18"/>
                <w:szCs w:val="18"/>
                <w:lang w:val="es-CO" w:eastAsia="es-CO"/>
              </w:rPr>
            </w:pPr>
            <w:r w:rsidRPr="006021DA">
              <w:rPr>
                <w:rFonts w:ascii="Arial" w:eastAsia="Times New Roman" w:hAnsi="Arial" w:cs="Arial"/>
                <w:sz w:val="18"/>
                <w:szCs w:val="18"/>
                <w:lang w:val="es-CO" w:eastAsia="es-CO"/>
              </w:rPr>
              <w:t>11 noviembre 2021</w:t>
            </w:r>
          </w:p>
        </w:tc>
        <w:tc>
          <w:tcPr>
            <w:tcW w:w="1074" w:type="dxa"/>
            <w:vMerge/>
            <w:noWrap/>
            <w:vAlign w:val="center"/>
          </w:tcPr>
          <w:p w14:paraId="036239D1" w14:textId="77777777" w:rsidR="00B45138" w:rsidRPr="006021DA" w:rsidRDefault="00B45138">
            <w:pPr>
              <w:contextualSpacing/>
              <w:jc w:val="center"/>
              <w:rPr>
                <w:rFonts w:ascii="Arial" w:eastAsia="Times New Roman" w:hAnsi="Arial" w:cs="Arial"/>
                <w:sz w:val="18"/>
                <w:szCs w:val="18"/>
                <w:lang w:val="es-CO" w:eastAsia="es-CO"/>
              </w:rPr>
            </w:pPr>
          </w:p>
        </w:tc>
        <w:tc>
          <w:tcPr>
            <w:tcW w:w="1441" w:type="dxa"/>
            <w:vMerge/>
            <w:noWrap/>
            <w:vAlign w:val="center"/>
          </w:tcPr>
          <w:p w14:paraId="6A50CB09" w14:textId="77777777" w:rsidR="00B45138" w:rsidRPr="006021DA" w:rsidRDefault="00B45138">
            <w:pPr>
              <w:contextualSpacing/>
              <w:jc w:val="center"/>
              <w:rPr>
                <w:rFonts w:ascii="Arial" w:eastAsia="Times New Roman" w:hAnsi="Arial" w:cs="Arial"/>
                <w:sz w:val="18"/>
                <w:szCs w:val="18"/>
                <w:lang w:val="es-CO" w:eastAsia="es-CO"/>
              </w:rPr>
            </w:pPr>
          </w:p>
        </w:tc>
        <w:tc>
          <w:tcPr>
            <w:tcW w:w="729" w:type="dxa"/>
            <w:vMerge/>
            <w:shd w:val="clear" w:color="auto" w:fill="E5B8B7" w:themeFill="accent2" w:themeFillTint="66"/>
            <w:noWrap/>
            <w:vAlign w:val="center"/>
            <w:hideMark/>
          </w:tcPr>
          <w:p w14:paraId="3889F661" w14:textId="77777777" w:rsidR="00B45138" w:rsidRPr="006021DA" w:rsidRDefault="00B45138">
            <w:pPr>
              <w:contextualSpacing/>
              <w:jc w:val="center"/>
              <w:rPr>
                <w:rFonts w:ascii="Arial" w:eastAsia="Times New Roman" w:hAnsi="Arial" w:cs="Arial"/>
                <w:sz w:val="18"/>
                <w:szCs w:val="18"/>
                <w:lang w:val="es-CO" w:eastAsia="es-CO"/>
              </w:rPr>
            </w:pPr>
          </w:p>
        </w:tc>
      </w:tr>
    </w:tbl>
    <w:p w14:paraId="4E73E4A0" w14:textId="77777777" w:rsidR="004A17E5" w:rsidRPr="006021DA" w:rsidRDefault="004A17E5" w:rsidP="00C319A3">
      <w:pPr>
        <w:contextualSpacing/>
        <w:jc w:val="center"/>
        <w:rPr>
          <w:rFonts w:ascii="Arial" w:eastAsia="Calibri" w:hAnsi="Arial" w:cs="Arial"/>
          <w:sz w:val="16"/>
          <w:szCs w:val="16"/>
          <w:lang w:val="es-CO" w:eastAsia="en-US"/>
        </w:rPr>
      </w:pPr>
      <w:r w:rsidRPr="006021DA">
        <w:rPr>
          <w:rFonts w:ascii="Arial" w:eastAsia="Calibri" w:hAnsi="Arial" w:cs="Arial"/>
          <w:sz w:val="16"/>
          <w:szCs w:val="16"/>
          <w:lang w:val="es-CO" w:eastAsia="en-US"/>
        </w:rPr>
        <w:t xml:space="preserve">Fuente: Información reportada por el </w:t>
      </w:r>
      <w:r w:rsidR="000C72C4" w:rsidRPr="006021DA">
        <w:rPr>
          <w:rFonts w:ascii="Arial" w:eastAsia="Calibri" w:hAnsi="Arial" w:cs="Arial"/>
          <w:sz w:val="16"/>
          <w:szCs w:val="16"/>
          <w:lang w:val="es-CO" w:eastAsia="en-US"/>
        </w:rPr>
        <w:t xml:space="preserve">Distrito </w:t>
      </w:r>
      <w:r w:rsidRPr="006021DA">
        <w:rPr>
          <w:rFonts w:ascii="Arial" w:eastAsia="Calibri" w:hAnsi="Arial" w:cs="Arial"/>
          <w:sz w:val="16"/>
          <w:szCs w:val="16"/>
          <w:lang w:val="es-CO" w:eastAsia="en-US"/>
        </w:rPr>
        <w:t xml:space="preserve">en el SECOP I – PAA y PAA entregado por la Administración </w:t>
      </w:r>
      <w:r w:rsidR="000C72C4" w:rsidRPr="006021DA">
        <w:rPr>
          <w:rFonts w:ascii="Arial" w:eastAsia="Calibri" w:hAnsi="Arial" w:cs="Arial"/>
          <w:sz w:val="16"/>
          <w:szCs w:val="16"/>
          <w:lang w:val="es-CO" w:eastAsia="en-US"/>
        </w:rPr>
        <w:t>Distrital</w:t>
      </w:r>
      <w:r w:rsidRPr="006021DA">
        <w:rPr>
          <w:rFonts w:ascii="Arial" w:eastAsia="Calibri" w:hAnsi="Arial" w:cs="Arial"/>
          <w:sz w:val="16"/>
          <w:szCs w:val="16"/>
          <w:lang w:val="es-CO" w:eastAsia="en-US"/>
        </w:rPr>
        <w:t>.</w:t>
      </w:r>
    </w:p>
    <w:p w14:paraId="4F16B1B4" w14:textId="77777777" w:rsidR="00DE503C" w:rsidRPr="006021DA" w:rsidRDefault="00DE503C" w:rsidP="00C319A3">
      <w:pPr>
        <w:contextualSpacing/>
        <w:jc w:val="both"/>
        <w:rPr>
          <w:rFonts w:ascii="Arial" w:eastAsia="Calibri" w:hAnsi="Arial" w:cs="Arial"/>
          <w:b/>
          <w:sz w:val="22"/>
          <w:szCs w:val="22"/>
          <w:lang w:val="es-CO" w:eastAsia="en-US"/>
        </w:rPr>
      </w:pPr>
    </w:p>
    <w:p w14:paraId="34AC2F97" w14:textId="77777777" w:rsidR="005C1C9C" w:rsidRPr="006021DA" w:rsidRDefault="00423AAD" w:rsidP="00C319A3">
      <w:pPr>
        <w:contextualSpacing/>
        <w:jc w:val="both"/>
        <w:rPr>
          <w:rFonts w:ascii="Arial" w:eastAsia="Calibri" w:hAnsi="Arial" w:cs="Arial"/>
          <w:bCs/>
          <w:sz w:val="22"/>
          <w:szCs w:val="22"/>
          <w:lang w:val="es-CO" w:eastAsia="en-US"/>
        </w:rPr>
      </w:pPr>
      <w:r w:rsidRPr="006021DA">
        <w:rPr>
          <w:rFonts w:ascii="Arial" w:eastAsia="Calibri" w:hAnsi="Arial" w:cs="Arial"/>
          <w:bCs/>
          <w:sz w:val="22"/>
          <w:szCs w:val="22"/>
          <w:lang w:val="es-CO" w:eastAsia="en-US"/>
        </w:rPr>
        <w:t xml:space="preserve">De acuerdo con lo </w:t>
      </w:r>
      <w:r w:rsidR="0024641D" w:rsidRPr="006021DA">
        <w:rPr>
          <w:rFonts w:ascii="Arial" w:eastAsia="Calibri" w:hAnsi="Arial" w:cs="Arial"/>
          <w:bCs/>
          <w:sz w:val="22"/>
          <w:szCs w:val="22"/>
          <w:lang w:val="es-CO" w:eastAsia="en-US"/>
        </w:rPr>
        <w:t xml:space="preserve">anterior, se puede colegir que, si bien el Distrito cumplió con el inicio oportuno durante el año escolar 2020, en contraste, el año escolar 2021 tuvo un retraso de diez (10) días calendario escolar, para que llegara efectivamente la prestación del </w:t>
      </w:r>
      <w:r w:rsidR="00FA2533" w:rsidRPr="006021DA">
        <w:rPr>
          <w:rFonts w:ascii="Arial" w:eastAsia="Calibri" w:hAnsi="Arial" w:cs="Arial"/>
          <w:bCs/>
          <w:sz w:val="22"/>
          <w:szCs w:val="22"/>
          <w:lang w:val="es-CO" w:eastAsia="en-US"/>
        </w:rPr>
        <w:t>S</w:t>
      </w:r>
      <w:r w:rsidR="0024641D" w:rsidRPr="006021DA">
        <w:rPr>
          <w:rFonts w:ascii="Arial" w:eastAsia="Calibri" w:hAnsi="Arial" w:cs="Arial"/>
          <w:bCs/>
          <w:sz w:val="22"/>
          <w:szCs w:val="22"/>
          <w:lang w:val="es-CO" w:eastAsia="en-US"/>
        </w:rPr>
        <w:t xml:space="preserve">ervicio a las diferentes </w:t>
      </w:r>
      <w:r w:rsidR="00FA2533" w:rsidRPr="006021DA">
        <w:rPr>
          <w:rFonts w:ascii="Arial" w:eastAsia="Calibri" w:hAnsi="Arial" w:cs="Arial"/>
          <w:bCs/>
          <w:sz w:val="22"/>
          <w:szCs w:val="22"/>
          <w:lang w:val="es-CO" w:eastAsia="en-US"/>
        </w:rPr>
        <w:t>i</w:t>
      </w:r>
      <w:r w:rsidR="0024641D" w:rsidRPr="006021DA">
        <w:rPr>
          <w:rFonts w:ascii="Arial" w:eastAsia="Calibri" w:hAnsi="Arial" w:cs="Arial"/>
          <w:bCs/>
          <w:sz w:val="22"/>
          <w:szCs w:val="22"/>
          <w:lang w:val="es-CO" w:eastAsia="en-US"/>
        </w:rPr>
        <w:t xml:space="preserve">nstituciones </w:t>
      </w:r>
      <w:r w:rsidR="00FA2533" w:rsidRPr="006021DA">
        <w:rPr>
          <w:rFonts w:ascii="Arial" w:eastAsia="Calibri" w:hAnsi="Arial" w:cs="Arial"/>
          <w:bCs/>
          <w:sz w:val="22"/>
          <w:szCs w:val="22"/>
          <w:lang w:val="es-CO" w:eastAsia="en-US"/>
        </w:rPr>
        <w:t>e</w:t>
      </w:r>
      <w:r w:rsidR="0024641D" w:rsidRPr="006021DA">
        <w:rPr>
          <w:rFonts w:ascii="Arial" w:eastAsia="Calibri" w:hAnsi="Arial" w:cs="Arial"/>
          <w:bCs/>
          <w:sz w:val="22"/>
          <w:szCs w:val="22"/>
          <w:lang w:val="es-CO" w:eastAsia="en-US"/>
        </w:rPr>
        <w:t>ducativas. Por lo anterior, se d</w:t>
      </w:r>
      <w:r w:rsidR="005C1C9C" w:rsidRPr="006021DA">
        <w:rPr>
          <w:rFonts w:ascii="Arial" w:eastAsia="Calibri" w:hAnsi="Arial" w:cs="Arial"/>
          <w:bCs/>
          <w:sz w:val="22"/>
          <w:szCs w:val="22"/>
          <w:lang w:val="es-CO" w:eastAsia="en-US"/>
        </w:rPr>
        <w:t xml:space="preserve">a por no cumplida la </w:t>
      </w:r>
      <w:r w:rsidR="00FA2533" w:rsidRPr="006021DA">
        <w:rPr>
          <w:rFonts w:ascii="Arial" w:eastAsia="Calibri" w:hAnsi="Arial" w:cs="Arial"/>
          <w:bCs/>
          <w:sz w:val="22"/>
          <w:szCs w:val="22"/>
          <w:lang w:val="es-CO" w:eastAsia="en-US"/>
        </w:rPr>
        <w:t>A</w:t>
      </w:r>
      <w:r w:rsidR="005C1C9C" w:rsidRPr="006021DA">
        <w:rPr>
          <w:rFonts w:ascii="Arial" w:eastAsia="Calibri" w:hAnsi="Arial" w:cs="Arial"/>
          <w:bCs/>
          <w:sz w:val="22"/>
          <w:szCs w:val="22"/>
          <w:lang w:val="es-CO" w:eastAsia="en-US"/>
        </w:rPr>
        <w:t>ctividad.</w:t>
      </w:r>
    </w:p>
    <w:p w14:paraId="4CAA8E98" w14:textId="77777777" w:rsidR="00E2515B" w:rsidRPr="006021DA" w:rsidRDefault="00E2515B" w:rsidP="00C319A3">
      <w:pPr>
        <w:contextualSpacing/>
        <w:jc w:val="both"/>
        <w:rPr>
          <w:rFonts w:ascii="Arial" w:eastAsia="Calibri" w:hAnsi="Arial" w:cs="Arial"/>
          <w:bCs/>
          <w:sz w:val="22"/>
          <w:szCs w:val="22"/>
          <w:lang w:val="es-CO" w:eastAsia="en-US"/>
        </w:rPr>
      </w:pPr>
    </w:p>
    <w:p w14:paraId="462D35C9" w14:textId="77777777" w:rsidR="00E2515B" w:rsidRPr="006021DA" w:rsidRDefault="00E2515B" w:rsidP="00C319A3">
      <w:pPr>
        <w:contextualSpacing/>
        <w:jc w:val="both"/>
        <w:rPr>
          <w:rFonts w:ascii="Arial" w:eastAsia="Calibri" w:hAnsi="Arial" w:cs="Arial"/>
          <w:bCs/>
          <w:sz w:val="22"/>
          <w:szCs w:val="22"/>
          <w:lang w:val="es-CO" w:eastAsia="en-US"/>
        </w:rPr>
      </w:pPr>
      <w:r w:rsidRPr="006021DA">
        <w:rPr>
          <w:rFonts w:ascii="Arial" w:eastAsia="Calibri" w:hAnsi="Arial" w:cs="Arial"/>
          <w:bCs/>
          <w:sz w:val="22"/>
          <w:szCs w:val="22"/>
          <w:lang w:val="es-CO" w:eastAsia="en-US"/>
        </w:rPr>
        <w:t xml:space="preserve">Así mismo, el Distrito remitió la </w:t>
      </w:r>
      <w:r w:rsidR="00FA2533" w:rsidRPr="006021DA">
        <w:rPr>
          <w:rFonts w:ascii="Arial" w:eastAsia="Calibri" w:hAnsi="Arial" w:cs="Arial"/>
          <w:bCs/>
          <w:sz w:val="22"/>
          <w:szCs w:val="22"/>
          <w:lang w:val="es-CO" w:eastAsia="en-US"/>
        </w:rPr>
        <w:t>c</w:t>
      </w:r>
      <w:r w:rsidRPr="006021DA">
        <w:rPr>
          <w:rFonts w:ascii="Arial" w:eastAsia="Calibri" w:hAnsi="Arial" w:cs="Arial"/>
          <w:bCs/>
          <w:sz w:val="22"/>
          <w:szCs w:val="22"/>
          <w:lang w:val="es-CO" w:eastAsia="en-US"/>
        </w:rPr>
        <w:t xml:space="preserve">ertificación de la Oficina de Control Interno de la </w:t>
      </w:r>
      <w:r w:rsidR="00FA2533" w:rsidRPr="006021DA">
        <w:rPr>
          <w:rFonts w:ascii="Arial" w:eastAsia="Calibri" w:hAnsi="Arial" w:cs="Arial"/>
          <w:bCs/>
          <w:sz w:val="22"/>
          <w:szCs w:val="22"/>
          <w:lang w:val="es-CO" w:eastAsia="en-US"/>
        </w:rPr>
        <w:t>E</w:t>
      </w:r>
      <w:r w:rsidRPr="006021DA">
        <w:rPr>
          <w:rFonts w:ascii="Arial" w:eastAsia="Calibri" w:hAnsi="Arial" w:cs="Arial"/>
          <w:bCs/>
          <w:sz w:val="22"/>
          <w:szCs w:val="22"/>
          <w:lang w:val="es-CO" w:eastAsia="en-US"/>
        </w:rPr>
        <w:t xml:space="preserve">ntidad </w:t>
      </w:r>
      <w:r w:rsidR="00FA2533" w:rsidRPr="006021DA">
        <w:rPr>
          <w:rFonts w:ascii="Arial" w:eastAsia="Calibri" w:hAnsi="Arial" w:cs="Arial"/>
          <w:bCs/>
          <w:sz w:val="22"/>
          <w:szCs w:val="22"/>
          <w:lang w:val="es-CO" w:eastAsia="en-US"/>
        </w:rPr>
        <w:t>T</w:t>
      </w:r>
      <w:r w:rsidRPr="006021DA">
        <w:rPr>
          <w:rFonts w:ascii="Arial" w:eastAsia="Calibri" w:hAnsi="Arial" w:cs="Arial"/>
          <w:bCs/>
          <w:sz w:val="22"/>
          <w:szCs w:val="22"/>
          <w:lang w:val="es-CO" w:eastAsia="en-US"/>
        </w:rPr>
        <w:t>erritorial, en la cual se constata el inicio al Programa de Alimentación Escolar con el calendario escolar, con sus respectivas evidencias documentales y fotográficas.</w:t>
      </w:r>
    </w:p>
    <w:p w14:paraId="4F752E52" w14:textId="77777777" w:rsidR="005C1C9C" w:rsidRPr="006021DA" w:rsidRDefault="005C1C9C" w:rsidP="00C319A3">
      <w:pPr>
        <w:contextualSpacing/>
        <w:jc w:val="both"/>
        <w:rPr>
          <w:rFonts w:ascii="Arial" w:eastAsia="Calibri" w:hAnsi="Arial" w:cs="Arial"/>
          <w:bCs/>
          <w:sz w:val="22"/>
          <w:szCs w:val="22"/>
          <w:lang w:val="es-CO" w:eastAsia="en-US"/>
        </w:rPr>
      </w:pPr>
    </w:p>
    <w:p w14:paraId="5D7ED282" w14:textId="50143A6B" w:rsidR="0024641D" w:rsidRPr="006021DA" w:rsidRDefault="003673F4" w:rsidP="00C319A3">
      <w:pPr>
        <w:contextualSpacing/>
        <w:jc w:val="both"/>
        <w:rPr>
          <w:rFonts w:ascii="Arial" w:eastAsia="Calibri" w:hAnsi="Arial" w:cs="Arial"/>
          <w:bCs/>
          <w:sz w:val="22"/>
          <w:szCs w:val="22"/>
          <w:lang w:val="es-CO" w:eastAsia="en-US"/>
        </w:rPr>
      </w:pPr>
      <w:r w:rsidRPr="006021DA">
        <w:rPr>
          <w:rFonts w:ascii="Arial" w:eastAsia="Calibri" w:hAnsi="Arial" w:cs="Arial"/>
          <w:bCs/>
          <w:sz w:val="22"/>
          <w:szCs w:val="22"/>
          <w:lang w:val="es-CO" w:eastAsia="en-US"/>
        </w:rPr>
        <w:t>Finalmente</w:t>
      </w:r>
      <w:ins w:id="12" w:author="Carlos Andres Barona Munoz" w:date="2022-06-15T13:21:00Z">
        <w:r w:rsidR="00AD41F1">
          <w:rPr>
            <w:rFonts w:ascii="Arial" w:eastAsia="Calibri" w:hAnsi="Arial" w:cs="Arial"/>
            <w:bCs/>
            <w:sz w:val="22"/>
            <w:szCs w:val="22"/>
            <w:lang w:val="es-CO" w:eastAsia="en-US"/>
          </w:rPr>
          <w:t>,</w:t>
        </w:r>
      </w:ins>
      <w:del w:id="13" w:author="Carlos Andres Barona Munoz" w:date="2022-06-15T13:21:00Z">
        <w:r w:rsidRPr="006021DA" w:rsidDel="00AD41F1">
          <w:rPr>
            <w:rFonts w:ascii="Arial" w:eastAsia="Calibri" w:hAnsi="Arial" w:cs="Arial"/>
            <w:bCs/>
            <w:sz w:val="22"/>
            <w:szCs w:val="22"/>
            <w:lang w:val="es-CO" w:eastAsia="en-US"/>
          </w:rPr>
          <w:delText xml:space="preserve"> y</w:delText>
        </w:r>
      </w:del>
      <w:r w:rsidRPr="006021DA">
        <w:rPr>
          <w:rFonts w:ascii="Arial" w:eastAsia="Calibri" w:hAnsi="Arial" w:cs="Arial"/>
          <w:bCs/>
          <w:sz w:val="22"/>
          <w:szCs w:val="22"/>
          <w:lang w:val="es-CO" w:eastAsia="en-US"/>
        </w:rPr>
        <w:t xml:space="preserve"> en armonía con lo anterior, para el cumplimiento de esta </w:t>
      </w:r>
      <w:r w:rsidR="00FA2533" w:rsidRPr="006021DA">
        <w:rPr>
          <w:rFonts w:ascii="Arial" w:eastAsia="Calibri" w:hAnsi="Arial" w:cs="Arial"/>
          <w:bCs/>
          <w:sz w:val="22"/>
          <w:szCs w:val="22"/>
          <w:lang w:val="es-CO" w:eastAsia="en-US"/>
        </w:rPr>
        <w:t>A</w:t>
      </w:r>
      <w:r w:rsidRPr="006021DA">
        <w:rPr>
          <w:rFonts w:ascii="Arial" w:eastAsia="Calibri" w:hAnsi="Arial" w:cs="Arial"/>
          <w:bCs/>
          <w:sz w:val="22"/>
          <w:szCs w:val="22"/>
          <w:lang w:val="es-CO" w:eastAsia="en-US"/>
        </w:rPr>
        <w:t>ctividad el Distrito también tenía que enviar los siguientes documentos:</w:t>
      </w:r>
    </w:p>
    <w:p w14:paraId="655EB372" w14:textId="77777777" w:rsidR="00F55AFC" w:rsidRPr="006021DA" w:rsidRDefault="00F55AFC" w:rsidP="00C319A3">
      <w:pPr>
        <w:contextualSpacing/>
        <w:jc w:val="both"/>
        <w:rPr>
          <w:rFonts w:ascii="Arial" w:eastAsia="Calibri" w:hAnsi="Arial" w:cs="Arial"/>
          <w:bCs/>
          <w:sz w:val="22"/>
          <w:szCs w:val="22"/>
          <w:lang w:val="es-CO" w:eastAsia="en-US"/>
        </w:rPr>
      </w:pPr>
    </w:p>
    <w:p w14:paraId="7D16FDAB" w14:textId="77777777" w:rsidR="003673F4" w:rsidRPr="006021DA" w:rsidRDefault="003673F4" w:rsidP="006841B7">
      <w:pPr>
        <w:pStyle w:val="Prrafodelista"/>
        <w:numPr>
          <w:ilvl w:val="0"/>
          <w:numId w:val="20"/>
        </w:numPr>
        <w:jc w:val="both"/>
        <w:rPr>
          <w:rFonts w:ascii="Arial" w:eastAsia="Calibri" w:hAnsi="Arial" w:cs="Arial"/>
          <w:bCs/>
          <w:sz w:val="22"/>
          <w:szCs w:val="22"/>
          <w:lang w:val="es-CO" w:eastAsia="en-US"/>
        </w:rPr>
      </w:pPr>
      <w:r w:rsidRPr="006021DA">
        <w:rPr>
          <w:rFonts w:ascii="Arial" w:eastAsia="Calibri" w:hAnsi="Arial" w:cs="Arial"/>
          <w:bCs/>
          <w:sz w:val="22"/>
          <w:szCs w:val="22"/>
          <w:lang w:val="es-CO" w:eastAsia="en-US"/>
        </w:rPr>
        <w:t xml:space="preserve">Diseñar un proceso que se incluya en el manual de procesos y procedimientos el flujo de actividades y tiempos en donde se identifiquen las áreas y funcionarios responsables para el desarrollo de las actividades de planeación y contratación de la prestación del Servicio, fortaleciendo los procesos a través de la articulación entre las Secretarias de Educación, Hacienda, Planeación y el </w:t>
      </w:r>
      <w:r w:rsidR="00FA2533" w:rsidRPr="006021DA">
        <w:rPr>
          <w:rFonts w:ascii="Arial" w:eastAsia="Calibri" w:hAnsi="Arial" w:cs="Arial"/>
          <w:bCs/>
          <w:sz w:val="22"/>
          <w:szCs w:val="22"/>
          <w:lang w:val="es-CO" w:eastAsia="en-US"/>
        </w:rPr>
        <w:t>Á</w:t>
      </w:r>
      <w:r w:rsidRPr="006021DA">
        <w:rPr>
          <w:rFonts w:ascii="Arial" w:eastAsia="Calibri" w:hAnsi="Arial" w:cs="Arial"/>
          <w:bCs/>
          <w:sz w:val="22"/>
          <w:szCs w:val="22"/>
          <w:lang w:val="es-CO" w:eastAsia="en-US"/>
        </w:rPr>
        <w:t xml:space="preserve">rea de </w:t>
      </w:r>
      <w:r w:rsidR="00FA2533" w:rsidRPr="006021DA">
        <w:rPr>
          <w:rFonts w:ascii="Arial" w:eastAsia="Calibri" w:hAnsi="Arial" w:cs="Arial"/>
          <w:bCs/>
          <w:sz w:val="22"/>
          <w:szCs w:val="22"/>
          <w:lang w:val="es-CO" w:eastAsia="en-US"/>
        </w:rPr>
        <w:t>C</w:t>
      </w:r>
      <w:r w:rsidRPr="006021DA">
        <w:rPr>
          <w:rFonts w:ascii="Arial" w:eastAsia="Calibri" w:hAnsi="Arial" w:cs="Arial"/>
          <w:bCs/>
          <w:sz w:val="22"/>
          <w:szCs w:val="22"/>
          <w:lang w:val="es-CO" w:eastAsia="en-US"/>
        </w:rPr>
        <w:t>ontratación en la Entidad Territorial, para garantizar el inicio de la prestación del Servicio de Alimentación Escolar desde el primer día del calendario escolar hasta la finalización de</w:t>
      </w:r>
      <w:r w:rsidR="00FA2533" w:rsidRPr="006021DA">
        <w:rPr>
          <w:rFonts w:ascii="Arial" w:eastAsia="Calibri" w:hAnsi="Arial" w:cs="Arial"/>
          <w:bCs/>
          <w:sz w:val="22"/>
          <w:szCs w:val="22"/>
          <w:lang w:val="es-CO" w:eastAsia="en-US"/>
        </w:rPr>
        <w:t xml:space="preserve"> este</w:t>
      </w:r>
      <w:r w:rsidRPr="006021DA">
        <w:rPr>
          <w:rFonts w:ascii="Arial" w:eastAsia="Calibri" w:hAnsi="Arial" w:cs="Arial"/>
          <w:bCs/>
          <w:sz w:val="22"/>
          <w:szCs w:val="22"/>
          <w:lang w:val="es-CO" w:eastAsia="en-US"/>
        </w:rPr>
        <w:t xml:space="preserve">. Certificación de la </w:t>
      </w:r>
      <w:r w:rsidR="00FA2533" w:rsidRPr="006021DA">
        <w:rPr>
          <w:rFonts w:ascii="Arial" w:eastAsia="Calibri" w:hAnsi="Arial" w:cs="Arial"/>
          <w:bCs/>
          <w:sz w:val="22"/>
          <w:szCs w:val="22"/>
          <w:lang w:val="es-CO" w:eastAsia="en-US"/>
        </w:rPr>
        <w:t>O</w:t>
      </w:r>
      <w:r w:rsidRPr="006021DA">
        <w:rPr>
          <w:rFonts w:ascii="Arial" w:eastAsia="Calibri" w:hAnsi="Arial" w:cs="Arial"/>
          <w:bCs/>
          <w:sz w:val="22"/>
          <w:szCs w:val="22"/>
          <w:lang w:val="es-CO" w:eastAsia="en-US"/>
        </w:rPr>
        <w:t xml:space="preserve">ficina de </w:t>
      </w:r>
      <w:r w:rsidR="00FA2533" w:rsidRPr="006021DA">
        <w:rPr>
          <w:rFonts w:ascii="Arial" w:eastAsia="Calibri" w:hAnsi="Arial" w:cs="Arial"/>
          <w:bCs/>
          <w:sz w:val="22"/>
          <w:szCs w:val="22"/>
          <w:lang w:val="es-CO" w:eastAsia="en-US"/>
        </w:rPr>
        <w:t>C</w:t>
      </w:r>
      <w:r w:rsidRPr="006021DA">
        <w:rPr>
          <w:rFonts w:ascii="Arial" w:eastAsia="Calibri" w:hAnsi="Arial" w:cs="Arial"/>
          <w:bCs/>
          <w:sz w:val="22"/>
          <w:szCs w:val="22"/>
          <w:lang w:val="es-CO" w:eastAsia="en-US"/>
        </w:rPr>
        <w:t xml:space="preserve">ontrol </w:t>
      </w:r>
      <w:r w:rsidR="00FA2533" w:rsidRPr="006021DA">
        <w:rPr>
          <w:rFonts w:ascii="Arial" w:eastAsia="Calibri" w:hAnsi="Arial" w:cs="Arial"/>
          <w:bCs/>
          <w:sz w:val="22"/>
          <w:szCs w:val="22"/>
          <w:lang w:val="es-CO" w:eastAsia="en-US"/>
        </w:rPr>
        <w:t>I</w:t>
      </w:r>
      <w:r w:rsidRPr="006021DA">
        <w:rPr>
          <w:rFonts w:ascii="Arial" w:eastAsia="Calibri" w:hAnsi="Arial" w:cs="Arial"/>
          <w:bCs/>
          <w:sz w:val="22"/>
          <w:szCs w:val="22"/>
          <w:lang w:val="es-CO" w:eastAsia="en-US"/>
        </w:rPr>
        <w:t xml:space="preserve">nterno firmada en conjunto con el supervisor del contrato, donde constate el inicio del </w:t>
      </w:r>
      <w:r w:rsidR="00FA2533" w:rsidRPr="006021DA">
        <w:rPr>
          <w:rFonts w:ascii="Arial" w:eastAsia="Calibri" w:hAnsi="Arial" w:cs="Arial"/>
          <w:bCs/>
          <w:sz w:val="22"/>
          <w:szCs w:val="22"/>
          <w:lang w:val="es-CO" w:eastAsia="en-US"/>
        </w:rPr>
        <w:t>P</w:t>
      </w:r>
      <w:r w:rsidRPr="006021DA">
        <w:rPr>
          <w:rFonts w:ascii="Arial" w:eastAsia="Calibri" w:hAnsi="Arial" w:cs="Arial"/>
          <w:bCs/>
          <w:sz w:val="22"/>
          <w:szCs w:val="22"/>
          <w:lang w:val="es-CO" w:eastAsia="en-US"/>
        </w:rPr>
        <w:t xml:space="preserve">rograma de </w:t>
      </w:r>
      <w:r w:rsidR="00FA2533" w:rsidRPr="006021DA">
        <w:rPr>
          <w:rFonts w:ascii="Arial" w:eastAsia="Calibri" w:hAnsi="Arial" w:cs="Arial"/>
          <w:bCs/>
          <w:sz w:val="22"/>
          <w:szCs w:val="22"/>
          <w:lang w:val="es-CO" w:eastAsia="en-US"/>
        </w:rPr>
        <w:t>A</w:t>
      </w:r>
      <w:r w:rsidRPr="006021DA">
        <w:rPr>
          <w:rFonts w:ascii="Arial" w:eastAsia="Calibri" w:hAnsi="Arial" w:cs="Arial"/>
          <w:bCs/>
          <w:sz w:val="22"/>
          <w:szCs w:val="22"/>
          <w:lang w:val="es-CO" w:eastAsia="en-US"/>
        </w:rPr>
        <w:t xml:space="preserve">limentación </w:t>
      </w:r>
      <w:r w:rsidR="00FA2533" w:rsidRPr="006021DA">
        <w:rPr>
          <w:rFonts w:ascii="Arial" w:eastAsia="Calibri" w:hAnsi="Arial" w:cs="Arial"/>
          <w:bCs/>
          <w:sz w:val="22"/>
          <w:szCs w:val="22"/>
          <w:lang w:val="es-CO" w:eastAsia="en-US"/>
        </w:rPr>
        <w:t>E</w:t>
      </w:r>
      <w:r w:rsidRPr="006021DA">
        <w:rPr>
          <w:rFonts w:ascii="Arial" w:eastAsia="Calibri" w:hAnsi="Arial" w:cs="Arial"/>
          <w:bCs/>
          <w:sz w:val="22"/>
          <w:szCs w:val="22"/>
          <w:lang w:val="es-CO" w:eastAsia="en-US"/>
        </w:rPr>
        <w:t>scolar con el calendario escolar.</w:t>
      </w:r>
    </w:p>
    <w:p w14:paraId="760E807B" w14:textId="77777777" w:rsidR="003673F4" w:rsidRPr="006021DA" w:rsidRDefault="003673F4" w:rsidP="006841B7">
      <w:pPr>
        <w:pStyle w:val="Prrafodelista"/>
        <w:jc w:val="both"/>
        <w:rPr>
          <w:rFonts w:ascii="Arial" w:eastAsia="Calibri" w:hAnsi="Arial" w:cs="Arial"/>
          <w:bCs/>
          <w:sz w:val="22"/>
          <w:szCs w:val="22"/>
          <w:lang w:val="es-CO" w:eastAsia="en-US"/>
        </w:rPr>
      </w:pPr>
    </w:p>
    <w:p w14:paraId="2563D629" w14:textId="77777777" w:rsidR="003673F4" w:rsidRPr="006021DA" w:rsidRDefault="003673F4">
      <w:pPr>
        <w:pStyle w:val="Prrafodelista"/>
        <w:numPr>
          <w:ilvl w:val="0"/>
          <w:numId w:val="20"/>
        </w:numPr>
        <w:jc w:val="both"/>
        <w:rPr>
          <w:rFonts w:ascii="Arial" w:eastAsia="Calibri" w:hAnsi="Arial" w:cs="Arial"/>
          <w:bCs/>
          <w:sz w:val="22"/>
          <w:szCs w:val="22"/>
          <w:lang w:val="es-CO" w:eastAsia="en-US"/>
        </w:rPr>
      </w:pPr>
      <w:r w:rsidRPr="006021DA">
        <w:rPr>
          <w:rFonts w:ascii="Arial" w:eastAsia="Calibri" w:hAnsi="Arial" w:cs="Arial"/>
          <w:bCs/>
          <w:sz w:val="22"/>
          <w:szCs w:val="22"/>
          <w:lang w:val="es-CO" w:eastAsia="en-US"/>
        </w:rPr>
        <w:t xml:space="preserve">Remitir la copia enviada al Ministerio de Educación </w:t>
      </w:r>
      <w:r w:rsidR="00FA2533" w:rsidRPr="006021DA">
        <w:rPr>
          <w:rFonts w:ascii="Arial" w:eastAsia="Calibri" w:hAnsi="Arial" w:cs="Arial"/>
          <w:bCs/>
          <w:sz w:val="22"/>
          <w:szCs w:val="22"/>
          <w:lang w:val="es-CO" w:eastAsia="en-US"/>
        </w:rPr>
        <w:t xml:space="preserve">Nacional </w:t>
      </w:r>
      <w:r w:rsidRPr="006021DA">
        <w:rPr>
          <w:rFonts w:ascii="Arial" w:eastAsia="Calibri" w:hAnsi="Arial" w:cs="Arial"/>
          <w:bCs/>
          <w:sz w:val="22"/>
          <w:szCs w:val="22"/>
          <w:lang w:val="es-CO" w:eastAsia="en-US"/>
        </w:rPr>
        <w:t xml:space="preserve">de la proyección de la priorización de </w:t>
      </w:r>
      <w:r w:rsidR="00FA2533" w:rsidRPr="006021DA">
        <w:rPr>
          <w:rFonts w:ascii="Arial" w:eastAsia="Calibri" w:hAnsi="Arial" w:cs="Arial"/>
          <w:bCs/>
          <w:sz w:val="22"/>
          <w:szCs w:val="22"/>
          <w:lang w:val="es-CO" w:eastAsia="en-US"/>
        </w:rPr>
        <w:t>i</w:t>
      </w:r>
      <w:r w:rsidRPr="006021DA">
        <w:rPr>
          <w:rFonts w:ascii="Arial" w:eastAsia="Calibri" w:hAnsi="Arial" w:cs="Arial"/>
          <w:bCs/>
          <w:sz w:val="22"/>
          <w:szCs w:val="22"/>
          <w:lang w:val="es-CO" w:eastAsia="en-US"/>
        </w:rPr>
        <w:t xml:space="preserve">nstituciones </w:t>
      </w:r>
      <w:r w:rsidR="00FA2533" w:rsidRPr="006021DA">
        <w:rPr>
          <w:rFonts w:ascii="Arial" w:eastAsia="Calibri" w:hAnsi="Arial" w:cs="Arial"/>
          <w:bCs/>
          <w:sz w:val="22"/>
          <w:szCs w:val="22"/>
          <w:lang w:val="es-CO" w:eastAsia="en-US"/>
        </w:rPr>
        <w:t>e</w:t>
      </w:r>
      <w:r w:rsidRPr="006021DA">
        <w:rPr>
          <w:rFonts w:ascii="Arial" w:eastAsia="Calibri" w:hAnsi="Arial" w:cs="Arial"/>
          <w:bCs/>
          <w:sz w:val="22"/>
          <w:szCs w:val="22"/>
          <w:lang w:val="es-CO" w:eastAsia="en-US"/>
        </w:rPr>
        <w:t>ducativas del calendario escolar siguiente.</w:t>
      </w:r>
    </w:p>
    <w:p w14:paraId="021BB6E5" w14:textId="77777777" w:rsidR="0024641D" w:rsidRPr="006021DA" w:rsidRDefault="0024641D" w:rsidP="00C319A3">
      <w:pPr>
        <w:contextualSpacing/>
        <w:jc w:val="both"/>
        <w:rPr>
          <w:rFonts w:ascii="Arial" w:eastAsia="Calibri" w:hAnsi="Arial" w:cs="Arial"/>
          <w:b/>
          <w:sz w:val="22"/>
          <w:szCs w:val="22"/>
          <w:lang w:val="es-CO" w:eastAsia="en-US"/>
        </w:rPr>
      </w:pPr>
    </w:p>
    <w:p w14:paraId="7C44140E" w14:textId="77777777" w:rsidR="008F095B" w:rsidRPr="006021DA" w:rsidRDefault="008F095B" w:rsidP="00C319A3">
      <w:pPr>
        <w:contextualSpacing/>
        <w:jc w:val="both"/>
        <w:rPr>
          <w:rFonts w:ascii="Arial" w:eastAsia="Calibri" w:hAnsi="Arial" w:cs="Arial"/>
          <w:b/>
          <w:sz w:val="22"/>
          <w:szCs w:val="22"/>
          <w:lang w:val="es-CO" w:eastAsia="en-US"/>
        </w:rPr>
      </w:pPr>
      <w:r w:rsidRPr="006021DA">
        <w:rPr>
          <w:rFonts w:ascii="Arial" w:eastAsia="Calibri" w:hAnsi="Arial" w:cs="Arial"/>
          <w:b/>
          <w:sz w:val="22"/>
          <w:szCs w:val="22"/>
          <w:lang w:val="es-CO" w:eastAsia="en-US"/>
        </w:rPr>
        <w:t>Estado: No Cumple con los requerimientos del producto.</w:t>
      </w:r>
    </w:p>
    <w:p w14:paraId="5AC24503" w14:textId="77777777" w:rsidR="008F095B" w:rsidRPr="006021DA" w:rsidRDefault="008F095B" w:rsidP="006841B7">
      <w:pPr>
        <w:pStyle w:val="Ttulo1"/>
        <w:numPr>
          <w:ilvl w:val="0"/>
          <w:numId w:val="8"/>
        </w:numPr>
        <w:spacing w:line="240" w:lineRule="auto"/>
        <w:contextualSpacing/>
        <w:rPr>
          <w:rFonts w:ascii="Arial" w:hAnsi="Arial" w:cs="Arial"/>
          <w:color w:val="auto"/>
        </w:rPr>
      </w:pPr>
      <w:bookmarkStart w:id="14" w:name="_Toc487631208"/>
      <w:r w:rsidRPr="006021DA">
        <w:rPr>
          <w:rFonts w:ascii="Arial" w:hAnsi="Arial" w:cs="Arial"/>
          <w:color w:val="auto"/>
        </w:rPr>
        <w:t>CONCLUSIONES Y RECOMENDACIONES</w:t>
      </w:r>
      <w:bookmarkEnd w:id="14"/>
      <w:r w:rsidR="00FA2533" w:rsidRPr="006021DA">
        <w:rPr>
          <w:rFonts w:ascii="Arial" w:hAnsi="Arial" w:cs="Arial"/>
          <w:color w:val="auto"/>
        </w:rPr>
        <w:t>.</w:t>
      </w:r>
    </w:p>
    <w:p w14:paraId="69DE7275" w14:textId="77777777" w:rsidR="008F095B" w:rsidRPr="006021DA" w:rsidRDefault="008F095B" w:rsidP="006841B7">
      <w:pPr>
        <w:pStyle w:val="yiv292490742msonormal"/>
        <w:spacing w:before="0" w:beforeAutospacing="0" w:after="0" w:afterAutospacing="0"/>
        <w:contextualSpacing/>
        <w:jc w:val="both"/>
        <w:rPr>
          <w:rFonts w:ascii="Arial" w:hAnsi="Arial" w:cs="Arial"/>
          <w:sz w:val="22"/>
          <w:szCs w:val="22"/>
          <w:lang w:val="es-ES"/>
        </w:rPr>
      </w:pPr>
    </w:p>
    <w:p w14:paraId="15D9E1B3" w14:textId="40D1B6E3" w:rsidR="008F095B" w:rsidRPr="006021DA" w:rsidRDefault="008F095B" w:rsidP="00FA2533">
      <w:pPr>
        <w:pStyle w:val="yiv292490742msonormal"/>
        <w:spacing w:before="0" w:beforeAutospacing="0" w:after="0" w:afterAutospacing="0"/>
        <w:contextualSpacing/>
        <w:jc w:val="both"/>
        <w:rPr>
          <w:rFonts w:ascii="Arial" w:hAnsi="Arial" w:cs="Arial"/>
          <w:sz w:val="22"/>
          <w:szCs w:val="22"/>
          <w:lang w:val="es-ES"/>
        </w:rPr>
      </w:pPr>
      <w:r w:rsidRPr="006021DA">
        <w:rPr>
          <w:rFonts w:ascii="Arial" w:hAnsi="Arial" w:cs="Arial"/>
          <w:sz w:val="22"/>
          <w:szCs w:val="22"/>
          <w:lang w:val="es-ES"/>
        </w:rPr>
        <w:t xml:space="preserve">Al realizar el análisis al cumplimiento de las </w:t>
      </w:r>
      <w:r w:rsidR="00FA2533" w:rsidRPr="006021DA">
        <w:rPr>
          <w:rFonts w:ascii="Arial" w:hAnsi="Arial" w:cs="Arial"/>
          <w:sz w:val="22"/>
          <w:szCs w:val="22"/>
          <w:lang w:val="es-ES"/>
        </w:rPr>
        <w:t>a</w:t>
      </w:r>
      <w:r w:rsidRPr="006021DA">
        <w:rPr>
          <w:rFonts w:ascii="Arial" w:hAnsi="Arial" w:cs="Arial"/>
          <w:sz w:val="22"/>
          <w:szCs w:val="22"/>
          <w:lang w:val="es-ES"/>
        </w:rPr>
        <w:t xml:space="preserve">ctividades </w:t>
      </w:r>
      <w:r w:rsidR="005D0987" w:rsidRPr="006021DA">
        <w:rPr>
          <w:rFonts w:ascii="Arial" w:hAnsi="Arial" w:cs="Arial"/>
          <w:sz w:val="22"/>
          <w:szCs w:val="22"/>
          <w:lang w:val="es-ES"/>
        </w:rPr>
        <w:t xml:space="preserve">de la Medida </w:t>
      </w:r>
      <w:r w:rsidR="00B07A08" w:rsidRPr="006021DA">
        <w:rPr>
          <w:rFonts w:ascii="Arial" w:hAnsi="Arial" w:cs="Arial"/>
          <w:sz w:val="22"/>
          <w:szCs w:val="22"/>
          <w:lang w:val="es-ES"/>
        </w:rPr>
        <w:t>Preventiva</w:t>
      </w:r>
      <w:r w:rsidRPr="006021DA">
        <w:rPr>
          <w:rFonts w:ascii="Arial" w:hAnsi="Arial" w:cs="Arial"/>
          <w:sz w:val="22"/>
          <w:szCs w:val="22"/>
          <w:lang w:val="es-ES"/>
        </w:rPr>
        <w:t xml:space="preserve"> en la Asignación</w:t>
      </w:r>
      <w:r w:rsidRPr="006021DA">
        <w:rPr>
          <w:rFonts w:ascii="Arial" w:hAnsi="Arial" w:cs="Arial"/>
          <w:lang w:val="es-CO"/>
        </w:rPr>
        <w:t xml:space="preserve"> </w:t>
      </w:r>
      <w:r w:rsidRPr="006021DA">
        <w:rPr>
          <w:rFonts w:ascii="Arial" w:hAnsi="Arial" w:cs="Arial"/>
          <w:sz w:val="22"/>
          <w:szCs w:val="22"/>
          <w:lang w:val="es-ES"/>
        </w:rPr>
        <w:t xml:space="preserve">Especial para Alimentación Escolar - AESGPAE en el </w:t>
      </w:r>
      <w:r w:rsidR="00B07A08" w:rsidRPr="006021DA">
        <w:rPr>
          <w:rFonts w:ascii="Arial" w:hAnsi="Arial" w:cs="Arial"/>
          <w:sz w:val="22"/>
          <w:szCs w:val="22"/>
          <w:lang w:val="es-ES"/>
        </w:rPr>
        <w:t>Distrito</w:t>
      </w:r>
      <w:r w:rsidRPr="006021DA">
        <w:rPr>
          <w:rFonts w:ascii="Arial" w:hAnsi="Arial" w:cs="Arial"/>
          <w:sz w:val="22"/>
          <w:szCs w:val="22"/>
          <w:lang w:val="es-ES"/>
        </w:rPr>
        <w:t xml:space="preserve"> de </w:t>
      </w:r>
      <w:r w:rsidR="00B07A08" w:rsidRPr="006021DA">
        <w:rPr>
          <w:rFonts w:ascii="Arial" w:hAnsi="Arial" w:cs="Arial"/>
          <w:sz w:val="22"/>
          <w:szCs w:val="22"/>
          <w:lang w:val="es-ES"/>
        </w:rPr>
        <w:t>Turbo – Antioquia,</w:t>
      </w:r>
      <w:r w:rsidRPr="006021DA">
        <w:rPr>
          <w:rFonts w:ascii="Arial" w:hAnsi="Arial" w:cs="Arial"/>
          <w:sz w:val="22"/>
          <w:szCs w:val="22"/>
          <w:lang w:val="es-ES"/>
        </w:rPr>
        <w:t xml:space="preserve"> se verificó que de las </w:t>
      </w:r>
      <w:r w:rsidR="00C9098C" w:rsidRPr="006021DA">
        <w:rPr>
          <w:rFonts w:ascii="Arial" w:hAnsi="Arial" w:cs="Arial"/>
          <w:sz w:val="22"/>
          <w:szCs w:val="22"/>
          <w:lang w:val="es-ES"/>
        </w:rPr>
        <w:t>nueve</w:t>
      </w:r>
      <w:r w:rsidRPr="006021DA">
        <w:rPr>
          <w:rFonts w:ascii="Arial" w:hAnsi="Arial" w:cs="Arial"/>
          <w:sz w:val="22"/>
          <w:szCs w:val="22"/>
          <w:lang w:val="es-ES"/>
        </w:rPr>
        <w:t xml:space="preserve"> (</w:t>
      </w:r>
      <w:r w:rsidR="00C9098C" w:rsidRPr="006021DA">
        <w:rPr>
          <w:rFonts w:ascii="Arial" w:hAnsi="Arial" w:cs="Arial"/>
          <w:sz w:val="22"/>
          <w:szCs w:val="22"/>
          <w:lang w:val="es-ES"/>
        </w:rPr>
        <w:t>9</w:t>
      </w:r>
      <w:r w:rsidRPr="006021DA">
        <w:rPr>
          <w:rFonts w:ascii="Arial" w:hAnsi="Arial" w:cs="Arial"/>
          <w:sz w:val="22"/>
          <w:szCs w:val="22"/>
          <w:lang w:val="es-ES"/>
        </w:rPr>
        <w:t>) actividades definidas</w:t>
      </w:r>
      <w:r w:rsidR="00065535" w:rsidRPr="006021DA">
        <w:rPr>
          <w:rFonts w:ascii="Arial" w:hAnsi="Arial" w:cs="Arial"/>
          <w:sz w:val="22"/>
          <w:szCs w:val="22"/>
          <w:lang w:val="es-ES"/>
        </w:rPr>
        <w:t xml:space="preserve">, se evaluaron </w:t>
      </w:r>
      <w:r w:rsidR="004D63E2" w:rsidRPr="006021DA">
        <w:rPr>
          <w:rFonts w:ascii="Arial" w:hAnsi="Arial" w:cs="Arial"/>
          <w:sz w:val="22"/>
          <w:szCs w:val="22"/>
          <w:lang w:val="es-ES"/>
        </w:rPr>
        <w:t>ocho</w:t>
      </w:r>
      <w:r w:rsidR="00065535" w:rsidRPr="006021DA">
        <w:rPr>
          <w:rFonts w:ascii="Arial" w:hAnsi="Arial" w:cs="Arial"/>
          <w:sz w:val="22"/>
          <w:szCs w:val="22"/>
          <w:lang w:val="es-ES"/>
        </w:rPr>
        <w:t xml:space="preserve"> (</w:t>
      </w:r>
      <w:r w:rsidR="004D63E2" w:rsidRPr="006021DA">
        <w:rPr>
          <w:rFonts w:ascii="Arial" w:hAnsi="Arial" w:cs="Arial"/>
          <w:sz w:val="22"/>
          <w:szCs w:val="22"/>
          <w:lang w:val="es-ES"/>
        </w:rPr>
        <w:t>8</w:t>
      </w:r>
      <w:r w:rsidR="00065535" w:rsidRPr="006021DA">
        <w:rPr>
          <w:rFonts w:ascii="Arial" w:hAnsi="Arial" w:cs="Arial"/>
          <w:sz w:val="22"/>
          <w:szCs w:val="22"/>
          <w:lang w:val="es-ES"/>
        </w:rPr>
        <w:t>), dad</w:t>
      </w:r>
      <w:r w:rsidR="005602CD" w:rsidRPr="006021DA">
        <w:rPr>
          <w:rFonts w:ascii="Arial" w:hAnsi="Arial" w:cs="Arial"/>
          <w:sz w:val="22"/>
          <w:szCs w:val="22"/>
          <w:lang w:val="es-ES"/>
        </w:rPr>
        <w:t>as</w:t>
      </w:r>
      <w:r w:rsidR="00065535" w:rsidRPr="006021DA">
        <w:rPr>
          <w:rFonts w:ascii="Arial" w:hAnsi="Arial" w:cs="Arial"/>
          <w:sz w:val="22"/>
          <w:szCs w:val="22"/>
          <w:lang w:val="es-ES"/>
        </w:rPr>
        <w:t xml:space="preserve"> las realidades para el cumplimiento de las actividades</w:t>
      </w:r>
      <w:r w:rsidR="005602CD" w:rsidRPr="006021DA">
        <w:rPr>
          <w:rFonts w:ascii="Arial" w:hAnsi="Arial" w:cs="Arial"/>
          <w:sz w:val="22"/>
          <w:szCs w:val="22"/>
          <w:lang w:val="es-ES"/>
        </w:rPr>
        <w:t xml:space="preserve"> y una (1) No Aplica para el período analizado</w:t>
      </w:r>
      <w:r w:rsidR="00563765" w:rsidRPr="006021DA">
        <w:rPr>
          <w:rFonts w:ascii="Arial" w:hAnsi="Arial" w:cs="Arial"/>
          <w:sz w:val="22"/>
          <w:szCs w:val="22"/>
          <w:lang w:val="es-ES"/>
        </w:rPr>
        <w:t>.</w:t>
      </w:r>
      <w:r w:rsidR="00065535" w:rsidRPr="006021DA">
        <w:rPr>
          <w:rFonts w:ascii="Arial" w:hAnsi="Arial" w:cs="Arial"/>
          <w:sz w:val="22"/>
          <w:szCs w:val="22"/>
          <w:lang w:val="es-ES"/>
        </w:rPr>
        <w:t xml:space="preserve"> </w:t>
      </w:r>
      <w:r w:rsidR="004D63E2" w:rsidRPr="006021DA">
        <w:rPr>
          <w:rFonts w:ascii="Arial" w:hAnsi="Arial" w:cs="Arial"/>
          <w:sz w:val="22"/>
          <w:szCs w:val="22"/>
          <w:lang w:val="es-ES"/>
        </w:rPr>
        <w:t>Dos</w:t>
      </w:r>
      <w:r w:rsidRPr="006021DA">
        <w:rPr>
          <w:rFonts w:ascii="Arial" w:hAnsi="Arial" w:cs="Arial"/>
          <w:sz w:val="22"/>
          <w:szCs w:val="22"/>
          <w:lang w:val="es-ES"/>
        </w:rPr>
        <w:t xml:space="preserve"> (</w:t>
      </w:r>
      <w:r w:rsidR="00065535" w:rsidRPr="006021DA">
        <w:rPr>
          <w:rFonts w:ascii="Arial" w:hAnsi="Arial" w:cs="Arial"/>
          <w:sz w:val="22"/>
          <w:szCs w:val="22"/>
          <w:lang w:val="es-ES"/>
        </w:rPr>
        <w:t>2</w:t>
      </w:r>
      <w:r w:rsidRPr="006021DA">
        <w:rPr>
          <w:rFonts w:ascii="Arial" w:hAnsi="Arial" w:cs="Arial"/>
          <w:sz w:val="22"/>
          <w:szCs w:val="22"/>
          <w:lang w:val="es-ES"/>
        </w:rPr>
        <w:t xml:space="preserve">) se cumplieron y se incumplieron las </w:t>
      </w:r>
      <w:r w:rsidR="004D63E2" w:rsidRPr="006021DA">
        <w:rPr>
          <w:rFonts w:ascii="Arial" w:hAnsi="Arial" w:cs="Arial"/>
          <w:sz w:val="22"/>
          <w:szCs w:val="22"/>
          <w:lang w:val="es-ES"/>
        </w:rPr>
        <w:t>seis</w:t>
      </w:r>
      <w:r w:rsidRPr="006021DA">
        <w:rPr>
          <w:rFonts w:ascii="Arial" w:hAnsi="Arial" w:cs="Arial"/>
          <w:sz w:val="22"/>
          <w:szCs w:val="22"/>
          <w:lang w:val="es-ES"/>
        </w:rPr>
        <w:t xml:space="preserve"> (</w:t>
      </w:r>
      <w:r w:rsidR="004D63E2" w:rsidRPr="006021DA">
        <w:rPr>
          <w:rFonts w:ascii="Arial" w:hAnsi="Arial" w:cs="Arial"/>
          <w:sz w:val="22"/>
          <w:szCs w:val="22"/>
          <w:lang w:val="es-ES"/>
        </w:rPr>
        <w:t>6</w:t>
      </w:r>
      <w:r w:rsidRPr="006021DA">
        <w:rPr>
          <w:rFonts w:ascii="Arial" w:hAnsi="Arial" w:cs="Arial"/>
          <w:sz w:val="22"/>
          <w:szCs w:val="22"/>
          <w:lang w:val="es-ES"/>
        </w:rPr>
        <w:t>) restantes</w:t>
      </w:r>
      <w:r w:rsidR="0078775B" w:rsidRPr="006021DA">
        <w:rPr>
          <w:rFonts w:ascii="Arial" w:hAnsi="Arial" w:cs="Arial"/>
          <w:sz w:val="22"/>
          <w:szCs w:val="22"/>
          <w:lang w:val="es-ES"/>
        </w:rPr>
        <w:t>;</w:t>
      </w:r>
      <w:r w:rsidRPr="006021DA">
        <w:rPr>
          <w:rFonts w:ascii="Arial" w:hAnsi="Arial" w:cs="Arial"/>
          <w:sz w:val="22"/>
          <w:szCs w:val="22"/>
          <w:lang w:val="es-ES"/>
        </w:rPr>
        <w:t xml:space="preserve"> es decir</w:t>
      </w:r>
      <w:r w:rsidR="00D250E1" w:rsidRPr="006021DA">
        <w:rPr>
          <w:rFonts w:ascii="Arial" w:hAnsi="Arial" w:cs="Arial"/>
          <w:sz w:val="22"/>
          <w:szCs w:val="22"/>
          <w:lang w:val="es-ES"/>
        </w:rPr>
        <w:t>,</w:t>
      </w:r>
      <w:r w:rsidRPr="006021DA">
        <w:rPr>
          <w:rFonts w:ascii="Arial" w:hAnsi="Arial" w:cs="Arial"/>
          <w:sz w:val="22"/>
          <w:szCs w:val="22"/>
          <w:lang w:val="es-ES"/>
        </w:rPr>
        <w:t xml:space="preserve"> el porcentaje de </w:t>
      </w:r>
      <w:r w:rsidR="004D63E2" w:rsidRPr="006021DA">
        <w:rPr>
          <w:rFonts w:ascii="Arial" w:hAnsi="Arial" w:cs="Arial"/>
          <w:sz w:val="22"/>
          <w:szCs w:val="22"/>
          <w:lang w:val="es-ES"/>
        </w:rPr>
        <w:t>in</w:t>
      </w:r>
      <w:r w:rsidR="00065535" w:rsidRPr="006021DA">
        <w:rPr>
          <w:rFonts w:ascii="Arial" w:hAnsi="Arial" w:cs="Arial"/>
          <w:sz w:val="22"/>
          <w:szCs w:val="22"/>
          <w:lang w:val="es-ES"/>
        </w:rPr>
        <w:t>cumplimiento</w:t>
      </w:r>
      <w:r w:rsidRPr="006021DA">
        <w:rPr>
          <w:rFonts w:ascii="Arial" w:hAnsi="Arial" w:cs="Arial"/>
          <w:sz w:val="22"/>
          <w:szCs w:val="22"/>
          <w:lang w:val="es-ES"/>
        </w:rPr>
        <w:t xml:space="preserve"> fue del </w:t>
      </w:r>
      <w:r w:rsidR="004D63E2" w:rsidRPr="006021DA">
        <w:rPr>
          <w:rFonts w:ascii="Arial" w:hAnsi="Arial" w:cs="Arial"/>
          <w:sz w:val="22"/>
          <w:szCs w:val="22"/>
          <w:lang w:val="es-ES"/>
        </w:rPr>
        <w:t>75</w:t>
      </w:r>
      <w:r w:rsidRPr="006021DA">
        <w:rPr>
          <w:rFonts w:ascii="Arial" w:hAnsi="Arial" w:cs="Arial"/>
          <w:sz w:val="22"/>
          <w:szCs w:val="22"/>
          <w:lang w:val="es-ES"/>
        </w:rPr>
        <w:t xml:space="preserve"> %.</w:t>
      </w:r>
    </w:p>
    <w:p w14:paraId="62B458C8" w14:textId="77777777" w:rsidR="00FB7B48" w:rsidRPr="006021DA" w:rsidRDefault="00FB7B48">
      <w:pPr>
        <w:pStyle w:val="yiv292490742msonormal"/>
        <w:spacing w:before="0" w:beforeAutospacing="0" w:after="0" w:afterAutospacing="0"/>
        <w:contextualSpacing/>
        <w:jc w:val="both"/>
        <w:rPr>
          <w:rFonts w:ascii="Arial" w:hAnsi="Arial" w:cs="Arial"/>
          <w:sz w:val="22"/>
          <w:szCs w:val="22"/>
          <w:lang w:val="es-ES"/>
        </w:rPr>
      </w:pPr>
    </w:p>
    <w:p w14:paraId="3BBED8CF" w14:textId="77777777" w:rsidR="00BB7DA4" w:rsidRPr="006021DA" w:rsidRDefault="00BB7DA4">
      <w:pPr>
        <w:pStyle w:val="yiv292490742msonormal"/>
        <w:contextualSpacing/>
        <w:jc w:val="both"/>
        <w:rPr>
          <w:rFonts w:ascii="Arial" w:hAnsi="Arial" w:cs="Arial"/>
          <w:sz w:val="22"/>
          <w:szCs w:val="22"/>
          <w:lang w:val="es-ES"/>
        </w:rPr>
      </w:pPr>
      <w:r w:rsidRPr="006021DA">
        <w:rPr>
          <w:rFonts w:ascii="Arial" w:hAnsi="Arial" w:cs="Arial"/>
          <w:sz w:val="22"/>
          <w:szCs w:val="22"/>
          <w:lang w:val="es-ES"/>
        </w:rPr>
        <w:t>Frente al desarrollo del Plan de Desempeño resulta de gran preocupación la falta de acciones correspondientes al mejoramiento de la publicación con criterios de oportunidad y completitud en el FUT y el SECOP II, la correspondiente articulación del proceso financiero y contractual al interior de la Administración Distrital; el fortalecimiento de la supervisión de los contratos; el seguimiento a la ejecución de los recursos por fuente de financiamiento</w:t>
      </w:r>
      <w:r w:rsidR="00C34220" w:rsidRPr="006021DA">
        <w:rPr>
          <w:rFonts w:ascii="Arial" w:hAnsi="Arial" w:cs="Arial"/>
          <w:sz w:val="22"/>
          <w:szCs w:val="22"/>
          <w:lang w:val="es-ES"/>
        </w:rPr>
        <w:t>.</w:t>
      </w:r>
    </w:p>
    <w:p w14:paraId="2390431C" w14:textId="77777777" w:rsidR="00BB7DA4" w:rsidRPr="006021DA" w:rsidRDefault="00BB7DA4">
      <w:pPr>
        <w:pStyle w:val="yiv292490742msonormal"/>
        <w:contextualSpacing/>
        <w:jc w:val="both"/>
        <w:rPr>
          <w:rFonts w:ascii="Arial" w:hAnsi="Arial" w:cs="Arial"/>
          <w:sz w:val="22"/>
          <w:szCs w:val="22"/>
          <w:lang w:val="es-ES"/>
        </w:rPr>
      </w:pPr>
    </w:p>
    <w:p w14:paraId="706B4EB4" w14:textId="77777777" w:rsidR="00BB7DA4" w:rsidRPr="006021DA" w:rsidRDefault="00BB7DA4">
      <w:pPr>
        <w:pStyle w:val="yiv292490742msonormal"/>
        <w:contextualSpacing/>
        <w:jc w:val="both"/>
        <w:rPr>
          <w:rFonts w:ascii="Arial" w:hAnsi="Arial" w:cs="Arial"/>
          <w:sz w:val="22"/>
          <w:szCs w:val="22"/>
          <w:lang w:val="es-ES"/>
        </w:rPr>
      </w:pPr>
      <w:r w:rsidRPr="006021DA">
        <w:rPr>
          <w:rFonts w:ascii="Arial" w:hAnsi="Arial" w:cs="Arial"/>
          <w:sz w:val="22"/>
          <w:szCs w:val="22"/>
          <w:lang w:val="es-ES"/>
        </w:rPr>
        <w:t xml:space="preserve">También es preciso señalar que el </w:t>
      </w:r>
      <w:r w:rsidR="00D11DB4" w:rsidRPr="006021DA">
        <w:rPr>
          <w:rFonts w:ascii="Arial" w:hAnsi="Arial" w:cs="Arial"/>
          <w:sz w:val="22"/>
          <w:szCs w:val="22"/>
          <w:lang w:val="es-ES"/>
        </w:rPr>
        <w:t>Distrito</w:t>
      </w:r>
      <w:r w:rsidRPr="006021DA">
        <w:rPr>
          <w:rFonts w:ascii="Arial" w:hAnsi="Arial" w:cs="Arial"/>
          <w:sz w:val="22"/>
          <w:szCs w:val="22"/>
          <w:lang w:val="es-ES"/>
        </w:rPr>
        <w:t xml:space="preserve"> </w:t>
      </w:r>
      <w:r w:rsidR="00D11DB4" w:rsidRPr="006021DA">
        <w:rPr>
          <w:rFonts w:ascii="Arial" w:hAnsi="Arial" w:cs="Arial"/>
          <w:sz w:val="22"/>
          <w:szCs w:val="22"/>
          <w:lang w:val="es-ES"/>
        </w:rPr>
        <w:t>tiene deficiencia en el uso y adecuado manejo de la Cuenta Maestra del Programa de Alimentación Escolar – PAE, toda vez que presenta</w:t>
      </w:r>
      <w:r w:rsidR="00652E91" w:rsidRPr="006021DA">
        <w:rPr>
          <w:rFonts w:ascii="Arial" w:hAnsi="Arial" w:cs="Arial"/>
          <w:sz w:val="22"/>
          <w:szCs w:val="22"/>
          <w:lang w:val="es-ES"/>
        </w:rPr>
        <w:t xml:space="preserve"> inconsistencia en el </w:t>
      </w:r>
      <w:r w:rsidR="0078775B" w:rsidRPr="006021DA">
        <w:rPr>
          <w:rFonts w:ascii="Arial" w:hAnsi="Arial" w:cs="Arial"/>
          <w:sz w:val="22"/>
          <w:szCs w:val="22"/>
          <w:lang w:val="es-ES"/>
        </w:rPr>
        <w:t>r</w:t>
      </w:r>
      <w:r w:rsidR="00652E91" w:rsidRPr="006021DA">
        <w:rPr>
          <w:rFonts w:ascii="Arial" w:hAnsi="Arial" w:cs="Arial"/>
          <w:sz w:val="22"/>
          <w:szCs w:val="22"/>
          <w:lang w:val="es-ES"/>
        </w:rPr>
        <w:t xml:space="preserve">egistro de </w:t>
      </w:r>
      <w:r w:rsidR="0078775B" w:rsidRPr="006021DA">
        <w:rPr>
          <w:rFonts w:ascii="Arial" w:hAnsi="Arial" w:cs="Arial"/>
          <w:sz w:val="22"/>
          <w:szCs w:val="22"/>
          <w:lang w:val="es-ES"/>
        </w:rPr>
        <w:t>b</w:t>
      </w:r>
      <w:r w:rsidR="00652E91" w:rsidRPr="006021DA">
        <w:rPr>
          <w:rFonts w:ascii="Arial" w:hAnsi="Arial" w:cs="Arial"/>
          <w:sz w:val="22"/>
          <w:szCs w:val="22"/>
          <w:lang w:val="es-ES"/>
        </w:rPr>
        <w:t xml:space="preserve">eneficiarios, </w:t>
      </w:r>
      <w:r w:rsidR="0078775B" w:rsidRPr="006021DA">
        <w:rPr>
          <w:rFonts w:ascii="Arial" w:hAnsi="Arial" w:cs="Arial"/>
          <w:sz w:val="22"/>
          <w:szCs w:val="22"/>
          <w:lang w:val="es-ES"/>
        </w:rPr>
        <w:t>c</w:t>
      </w:r>
      <w:r w:rsidR="00652E91" w:rsidRPr="006021DA">
        <w:rPr>
          <w:rFonts w:ascii="Arial" w:hAnsi="Arial" w:cs="Arial"/>
          <w:sz w:val="22"/>
          <w:szCs w:val="22"/>
          <w:lang w:val="es-ES"/>
        </w:rPr>
        <w:t xml:space="preserve">ódigo </w:t>
      </w:r>
      <w:r w:rsidR="00B948BD" w:rsidRPr="006021DA">
        <w:rPr>
          <w:rFonts w:ascii="Arial" w:hAnsi="Arial" w:cs="Arial"/>
          <w:sz w:val="22"/>
          <w:szCs w:val="22"/>
          <w:lang w:val="es-ES"/>
        </w:rPr>
        <w:t>in</w:t>
      </w:r>
      <w:r w:rsidR="00652E91" w:rsidRPr="006021DA">
        <w:rPr>
          <w:rFonts w:ascii="Arial" w:hAnsi="Arial" w:cs="Arial"/>
          <w:sz w:val="22"/>
          <w:szCs w:val="22"/>
          <w:lang w:val="es-ES"/>
        </w:rPr>
        <w:t xml:space="preserve">adecuado de los egresos, </w:t>
      </w:r>
      <w:r w:rsidR="0078775B" w:rsidRPr="006021DA">
        <w:rPr>
          <w:rFonts w:ascii="Arial" w:hAnsi="Arial" w:cs="Arial"/>
          <w:sz w:val="22"/>
          <w:szCs w:val="22"/>
          <w:lang w:val="es-ES"/>
        </w:rPr>
        <w:t>p</w:t>
      </w:r>
      <w:r w:rsidR="00652E91" w:rsidRPr="006021DA">
        <w:rPr>
          <w:rFonts w:ascii="Arial" w:hAnsi="Arial" w:cs="Arial"/>
          <w:sz w:val="22"/>
          <w:szCs w:val="22"/>
          <w:lang w:val="es-ES"/>
        </w:rPr>
        <w:t xml:space="preserve">agos de </w:t>
      </w:r>
      <w:r w:rsidR="0078775B" w:rsidRPr="006021DA">
        <w:rPr>
          <w:rFonts w:ascii="Arial" w:hAnsi="Arial" w:cs="Arial"/>
          <w:sz w:val="22"/>
          <w:szCs w:val="22"/>
          <w:lang w:val="es-ES"/>
        </w:rPr>
        <w:t>i</w:t>
      </w:r>
      <w:r w:rsidR="00652E91" w:rsidRPr="006021DA">
        <w:rPr>
          <w:rFonts w:ascii="Arial" w:hAnsi="Arial" w:cs="Arial"/>
          <w:sz w:val="22"/>
          <w:szCs w:val="22"/>
          <w:lang w:val="es-ES"/>
        </w:rPr>
        <w:t xml:space="preserve">mpuestos fuera de la Cuenta Maestra Pagadora y </w:t>
      </w:r>
      <w:r w:rsidR="0078775B" w:rsidRPr="006021DA">
        <w:rPr>
          <w:rFonts w:ascii="Arial" w:hAnsi="Arial" w:cs="Arial"/>
          <w:sz w:val="22"/>
          <w:szCs w:val="22"/>
          <w:lang w:val="es-ES"/>
        </w:rPr>
        <w:t>c</w:t>
      </w:r>
      <w:r w:rsidR="00652E91" w:rsidRPr="006021DA">
        <w:rPr>
          <w:rFonts w:ascii="Arial" w:hAnsi="Arial" w:cs="Arial"/>
          <w:sz w:val="22"/>
          <w:szCs w:val="22"/>
          <w:lang w:val="es-ES"/>
        </w:rPr>
        <w:t xml:space="preserve">ostos </w:t>
      </w:r>
      <w:r w:rsidR="0078775B" w:rsidRPr="006021DA">
        <w:rPr>
          <w:rFonts w:ascii="Arial" w:hAnsi="Arial" w:cs="Arial"/>
          <w:sz w:val="22"/>
          <w:szCs w:val="22"/>
          <w:lang w:val="es-ES"/>
        </w:rPr>
        <w:t>b</w:t>
      </w:r>
      <w:r w:rsidR="00652E91" w:rsidRPr="006021DA">
        <w:rPr>
          <w:rFonts w:ascii="Arial" w:hAnsi="Arial" w:cs="Arial"/>
          <w:sz w:val="22"/>
          <w:szCs w:val="22"/>
          <w:lang w:val="es-ES"/>
        </w:rPr>
        <w:t>ancarios recurrentes.</w:t>
      </w:r>
    </w:p>
    <w:p w14:paraId="5FB73ECF" w14:textId="77777777" w:rsidR="00BB7DA4" w:rsidRPr="006021DA" w:rsidRDefault="00BB7DA4">
      <w:pPr>
        <w:pStyle w:val="yiv292490742msonormal"/>
        <w:contextualSpacing/>
        <w:jc w:val="both"/>
        <w:rPr>
          <w:rFonts w:ascii="Arial" w:hAnsi="Arial" w:cs="Arial"/>
          <w:sz w:val="22"/>
          <w:szCs w:val="22"/>
          <w:lang w:val="es-ES"/>
        </w:rPr>
      </w:pPr>
    </w:p>
    <w:p w14:paraId="13F168F0" w14:textId="5635B2A2" w:rsidR="00FB7B48" w:rsidRPr="006021DA" w:rsidRDefault="00BB7DA4" w:rsidP="0078775B">
      <w:pPr>
        <w:pStyle w:val="yiv292490742msonormal"/>
        <w:contextualSpacing/>
        <w:jc w:val="both"/>
        <w:rPr>
          <w:rFonts w:ascii="Arial" w:hAnsi="Arial" w:cs="Arial"/>
          <w:sz w:val="22"/>
          <w:szCs w:val="22"/>
          <w:lang w:val="es-ES"/>
        </w:rPr>
      </w:pPr>
      <w:r w:rsidRPr="006021DA">
        <w:rPr>
          <w:rFonts w:ascii="Arial" w:hAnsi="Arial" w:cs="Arial"/>
          <w:sz w:val="22"/>
          <w:szCs w:val="22"/>
          <w:lang w:val="es-ES"/>
        </w:rPr>
        <w:t xml:space="preserve">Por último, para garantizar la adecuada prestación del Servicio, </w:t>
      </w:r>
      <w:r w:rsidR="00987F25" w:rsidRPr="006021DA">
        <w:rPr>
          <w:rFonts w:ascii="Arial" w:hAnsi="Arial" w:cs="Arial"/>
          <w:sz w:val="22"/>
          <w:szCs w:val="22"/>
          <w:lang w:val="es-ES"/>
        </w:rPr>
        <w:t xml:space="preserve">esta Dirección recomienda a </w:t>
      </w:r>
      <w:r w:rsidRPr="006021DA">
        <w:rPr>
          <w:rFonts w:ascii="Arial" w:hAnsi="Arial" w:cs="Arial"/>
          <w:sz w:val="22"/>
          <w:szCs w:val="22"/>
          <w:lang w:val="es-ES"/>
        </w:rPr>
        <w:t xml:space="preserve">la Administración </w:t>
      </w:r>
      <w:r w:rsidR="00357202" w:rsidRPr="006021DA">
        <w:rPr>
          <w:rFonts w:ascii="Arial" w:hAnsi="Arial" w:cs="Arial"/>
          <w:sz w:val="22"/>
          <w:szCs w:val="22"/>
          <w:lang w:val="es-ES"/>
        </w:rPr>
        <w:t>Distrital</w:t>
      </w:r>
      <w:r w:rsidR="00987F25" w:rsidRPr="006021DA">
        <w:rPr>
          <w:rFonts w:ascii="Arial" w:hAnsi="Arial" w:cs="Arial"/>
          <w:sz w:val="22"/>
          <w:szCs w:val="22"/>
          <w:lang w:val="es-ES"/>
        </w:rPr>
        <w:t>, que</w:t>
      </w:r>
      <w:r w:rsidRPr="006021DA">
        <w:rPr>
          <w:rFonts w:ascii="Arial" w:hAnsi="Arial" w:cs="Arial"/>
          <w:sz w:val="22"/>
          <w:szCs w:val="22"/>
          <w:lang w:val="es-ES"/>
        </w:rPr>
        <w:t xml:space="preserve"> continúe promoviendo el control social, las redes de veeduría ciudadana y la rendición de cuentas del PAE y se apoye en los Comités de Alimentación de las </w:t>
      </w:r>
      <w:r w:rsidR="00357202" w:rsidRPr="006021DA">
        <w:rPr>
          <w:rFonts w:ascii="Arial" w:hAnsi="Arial" w:cs="Arial"/>
          <w:sz w:val="22"/>
          <w:szCs w:val="22"/>
          <w:lang w:val="es-ES"/>
        </w:rPr>
        <w:t>I</w:t>
      </w:r>
      <w:r w:rsidRPr="006021DA">
        <w:rPr>
          <w:rFonts w:ascii="Arial" w:hAnsi="Arial" w:cs="Arial"/>
          <w:sz w:val="22"/>
          <w:szCs w:val="22"/>
          <w:lang w:val="es-ES"/>
        </w:rPr>
        <w:t xml:space="preserve">nstituciones </w:t>
      </w:r>
      <w:r w:rsidR="00357202" w:rsidRPr="006021DA">
        <w:rPr>
          <w:rFonts w:ascii="Arial" w:hAnsi="Arial" w:cs="Arial"/>
          <w:sz w:val="22"/>
          <w:szCs w:val="22"/>
          <w:lang w:val="es-ES"/>
        </w:rPr>
        <w:t>E</w:t>
      </w:r>
      <w:r w:rsidRPr="006021DA">
        <w:rPr>
          <w:rFonts w:ascii="Arial" w:hAnsi="Arial" w:cs="Arial"/>
          <w:sz w:val="22"/>
          <w:szCs w:val="22"/>
          <w:lang w:val="es-ES"/>
        </w:rPr>
        <w:t>ducativas quienes ejercen la supervisión al interior del establecimiento educativo</w:t>
      </w:r>
      <w:r w:rsidR="00B66C51" w:rsidRPr="006021DA">
        <w:rPr>
          <w:rFonts w:ascii="Arial" w:hAnsi="Arial" w:cs="Arial"/>
          <w:sz w:val="22"/>
          <w:szCs w:val="22"/>
          <w:lang w:val="es-ES"/>
        </w:rPr>
        <w:t xml:space="preserve">, </w:t>
      </w:r>
      <w:r w:rsidR="00080E69" w:rsidRPr="006021DA">
        <w:rPr>
          <w:rFonts w:ascii="Arial" w:hAnsi="Arial" w:cs="Arial"/>
          <w:sz w:val="22"/>
          <w:szCs w:val="22"/>
          <w:lang w:val="es-ES"/>
        </w:rPr>
        <w:t>y continúe con la rigurosidad que tiene</w:t>
      </w:r>
      <w:r w:rsidR="00B66C51" w:rsidRPr="006021DA">
        <w:rPr>
          <w:rFonts w:ascii="Arial" w:hAnsi="Arial" w:cs="Arial"/>
          <w:sz w:val="22"/>
          <w:szCs w:val="22"/>
          <w:lang w:val="es-ES"/>
        </w:rPr>
        <w:t xml:space="preserve"> con la </w:t>
      </w:r>
      <w:r w:rsidR="00080E69" w:rsidRPr="006021DA">
        <w:rPr>
          <w:rFonts w:ascii="Arial" w:hAnsi="Arial" w:cs="Arial"/>
          <w:sz w:val="22"/>
          <w:szCs w:val="22"/>
          <w:lang w:val="es-ES"/>
        </w:rPr>
        <w:t>elaboración del Diagnóstico Situacional</w:t>
      </w:r>
      <w:r w:rsidR="00E405FC" w:rsidRPr="006021DA">
        <w:rPr>
          <w:rFonts w:ascii="Arial" w:hAnsi="Arial" w:cs="Arial"/>
          <w:sz w:val="22"/>
          <w:szCs w:val="22"/>
          <w:lang w:val="es-ES"/>
        </w:rPr>
        <w:t xml:space="preserve">. Así mismo, se recomienda a la Entidad Territorial la aplicación de la Resolución 335 del 23 de diciembre de 2021 </w:t>
      </w:r>
      <w:r w:rsidR="00E405FC" w:rsidRPr="006021DA">
        <w:rPr>
          <w:rFonts w:ascii="Arial" w:hAnsi="Arial" w:cs="Arial"/>
          <w:i/>
          <w:iCs/>
          <w:sz w:val="22"/>
          <w:szCs w:val="22"/>
          <w:lang w:val="es-ES"/>
        </w:rPr>
        <w:t>“Por la cual se expiden los Lineamientos Técnicos – Administrativos, los Estándares y las Condiciones Mínimas del Programa de Alimentación Escolar – PAE”</w:t>
      </w:r>
      <w:r w:rsidR="00E405FC" w:rsidRPr="006021DA">
        <w:rPr>
          <w:rFonts w:ascii="Arial" w:hAnsi="Arial" w:cs="Arial"/>
          <w:sz w:val="22"/>
          <w:szCs w:val="22"/>
          <w:lang w:val="es-ES"/>
        </w:rPr>
        <w:t>.</w:t>
      </w:r>
    </w:p>
    <w:p w14:paraId="2F537B95" w14:textId="77777777" w:rsidR="008F095B" w:rsidRPr="006021DA" w:rsidRDefault="008F095B">
      <w:pPr>
        <w:pStyle w:val="yiv292490742msonormal"/>
        <w:spacing w:before="0" w:beforeAutospacing="0" w:after="0" w:afterAutospacing="0"/>
        <w:contextualSpacing/>
        <w:jc w:val="both"/>
        <w:rPr>
          <w:rFonts w:ascii="Arial" w:hAnsi="Arial" w:cs="Arial"/>
          <w:sz w:val="22"/>
          <w:szCs w:val="22"/>
          <w:lang w:val="es-ES"/>
        </w:rPr>
      </w:pPr>
    </w:p>
    <w:p w14:paraId="30B8C60B" w14:textId="77777777" w:rsidR="008F095B" w:rsidRPr="006021DA" w:rsidRDefault="008F095B" w:rsidP="00C319A3">
      <w:pPr>
        <w:contextualSpacing/>
        <w:rPr>
          <w:rFonts w:ascii="Arial" w:hAnsi="Arial" w:cs="Arial"/>
          <w:szCs w:val="22"/>
        </w:rPr>
      </w:pPr>
    </w:p>
    <w:p w14:paraId="76FA910C" w14:textId="77777777" w:rsidR="008F095B" w:rsidRPr="006021DA" w:rsidRDefault="008F095B" w:rsidP="00C319A3">
      <w:pPr>
        <w:pStyle w:val="Formatolibre"/>
        <w:contextualSpacing/>
        <w:rPr>
          <w:rFonts w:ascii="Arial" w:eastAsia="Times New Roman" w:hAnsi="Arial" w:cs="Arial"/>
          <w:color w:val="auto"/>
          <w:sz w:val="16"/>
          <w:szCs w:val="14"/>
          <w:lang w:val="es-MX" w:bidi="x-none"/>
        </w:rPr>
      </w:pPr>
      <w:r w:rsidRPr="006021DA">
        <w:rPr>
          <w:rFonts w:ascii="Arial" w:eastAsia="Times New Roman" w:hAnsi="Arial" w:cs="Arial"/>
          <w:b/>
          <w:color w:val="auto"/>
          <w:sz w:val="16"/>
          <w:szCs w:val="14"/>
          <w:lang w:val="es-MX" w:bidi="x-none"/>
        </w:rPr>
        <w:t>APROB</w:t>
      </w:r>
      <w:r w:rsidR="002A4621" w:rsidRPr="006021DA">
        <w:rPr>
          <w:rFonts w:ascii="Arial" w:eastAsia="Times New Roman" w:hAnsi="Arial" w:cs="Arial"/>
          <w:b/>
          <w:color w:val="auto"/>
          <w:sz w:val="16"/>
          <w:szCs w:val="14"/>
          <w:lang w:val="es-MX" w:bidi="x-none"/>
        </w:rPr>
        <w:t>Ó</w:t>
      </w:r>
      <w:r w:rsidRPr="006021DA">
        <w:rPr>
          <w:rFonts w:ascii="Arial" w:eastAsia="Times New Roman" w:hAnsi="Arial" w:cs="Arial"/>
          <w:b/>
          <w:color w:val="auto"/>
          <w:sz w:val="16"/>
          <w:szCs w:val="14"/>
          <w:lang w:val="es-MX" w:bidi="x-none"/>
        </w:rPr>
        <w:t>:</w:t>
      </w:r>
      <w:r w:rsidRPr="006021DA">
        <w:rPr>
          <w:rFonts w:ascii="Arial" w:eastAsia="Times New Roman" w:hAnsi="Arial" w:cs="Arial"/>
          <w:color w:val="auto"/>
          <w:sz w:val="16"/>
          <w:szCs w:val="14"/>
          <w:lang w:val="es-MX" w:bidi="x-none"/>
        </w:rPr>
        <w:t xml:space="preserve"> Fernando Olivera</w:t>
      </w:r>
    </w:p>
    <w:p w14:paraId="059B6E67" w14:textId="77777777" w:rsidR="008F095B" w:rsidRPr="006021DA" w:rsidRDefault="008F095B" w:rsidP="00C319A3">
      <w:pPr>
        <w:pStyle w:val="Formatolibre"/>
        <w:contextualSpacing/>
        <w:rPr>
          <w:rFonts w:ascii="Arial" w:eastAsia="Times New Roman" w:hAnsi="Arial" w:cs="Arial"/>
          <w:color w:val="auto"/>
          <w:sz w:val="16"/>
          <w:szCs w:val="14"/>
          <w:lang w:val="es-MX" w:bidi="x-none"/>
        </w:rPr>
      </w:pPr>
      <w:r w:rsidRPr="006021DA">
        <w:rPr>
          <w:rFonts w:ascii="Arial" w:eastAsia="Times New Roman" w:hAnsi="Arial" w:cs="Arial"/>
          <w:b/>
          <w:color w:val="auto"/>
          <w:sz w:val="16"/>
          <w:szCs w:val="14"/>
          <w:lang w:val="es-MX" w:bidi="x-none"/>
        </w:rPr>
        <w:t>REVISIÓN JURÍDICA:</w:t>
      </w:r>
      <w:r w:rsidRPr="006021DA">
        <w:rPr>
          <w:rFonts w:ascii="Arial" w:eastAsia="Times New Roman" w:hAnsi="Arial" w:cs="Arial"/>
          <w:color w:val="auto"/>
          <w:sz w:val="16"/>
          <w:szCs w:val="14"/>
          <w:lang w:val="es-MX" w:bidi="x-none"/>
        </w:rPr>
        <w:t xml:space="preserve"> Carlos Barona</w:t>
      </w:r>
    </w:p>
    <w:p w14:paraId="36E70E68" w14:textId="77777777" w:rsidR="008F095B" w:rsidRPr="006021DA" w:rsidRDefault="008F095B" w:rsidP="00C319A3">
      <w:pPr>
        <w:pStyle w:val="Formatolibre"/>
        <w:contextualSpacing/>
        <w:rPr>
          <w:rFonts w:ascii="Arial" w:eastAsia="Times New Roman" w:hAnsi="Arial" w:cs="Arial"/>
          <w:color w:val="auto"/>
          <w:sz w:val="16"/>
          <w:szCs w:val="14"/>
          <w:lang w:val="es-MX" w:bidi="x-none"/>
        </w:rPr>
      </w:pPr>
      <w:r w:rsidRPr="006021DA">
        <w:rPr>
          <w:rFonts w:ascii="Arial" w:eastAsia="Times New Roman" w:hAnsi="Arial" w:cs="Arial"/>
          <w:b/>
          <w:color w:val="auto"/>
          <w:sz w:val="16"/>
          <w:szCs w:val="14"/>
          <w:lang w:val="es-MX" w:bidi="x-none"/>
        </w:rPr>
        <w:t>REVISIÓN TÉCNICA:</w:t>
      </w:r>
      <w:r w:rsidRPr="006021DA">
        <w:rPr>
          <w:rFonts w:ascii="Arial" w:eastAsia="Times New Roman" w:hAnsi="Arial" w:cs="Arial"/>
          <w:color w:val="auto"/>
          <w:sz w:val="16"/>
          <w:szCs w:val="14"/>
          <w:lang w:val="es-MX" w:bidi="x-none"/>
        </w:rPr>
        <w:t xml:space="preserve"> Viviana Ruiz</w:t>
      </w:r>
    </w:p>
    <w:p w14:paraId="604F961B" w14:textId="6F24B008" w:rsidR="00F01F75" w:rsidRPr="006021DA" w:rsidRDefault="008F095B" w:rsidP="00C319A3">
      <w:pPr>
        <w:contextualSpacing/>
        <w:rPr>
          <w:rFonts w:ascii="Arial" w:hAnsi="Arial" w:cs="Arial"/>
        </w:rPr>
      </w:pPr>
      <w:r w:rsidRPr="006021DA">
        <w:rPr>
          <w:rFonts w:ascii="Arial" w:eastAsia="Times New Roman" w:hAnsi="Arial" w:cs="Arial"/>
          <w:b/>
          <w:sz w:val="16"/>
          <w:szCs w:val="14"/>
          <w:lang w:val="es-MX" w:bidi="x-none"/>
        </w:rPr>
        <w:t>ELABORÓ:</w:t>
      </w:r>
      <w:r w:rsidRPr="006021DA">
        <w:rPr>
          <w:rFonts w:ascii="Arial" w:eastAsia="Times New Roman" w:hAnsi="Arial" w:cs="Arial"/>
          <w:sz w:val="16"/>
          <w:szCs w:val="14"/>
          <w:lang w:val="es-MX" w:bidi="x-none"/>
        </w:rPr>
        <w:t xml:space="preserve"> Daniel Ospina</w:t>
      </w:r>
      <w:r w:rsidR="00C37C13" w:rsidRPr="006021DA">
        <w:rPr>
          <w:rFonts w:ascii="Arial" w:eastAsia="Times New Roman" w:hAnsi="Arial" w:cs="Arial"/>
          <w:sz w:val="16"/>
          <w:szCs w:val="14"/>
          <w:lang w:val="es-MX" w:bidi="x-none"/>
        </w:rPr>
        <w:t xml:space="preserve"> </w:t>
      </w:r>
      <w:r w:rsidR="00BD2970" w:rsidRPr="006021DA">
        <w:rPr>
          <w:rFonts w:ascii="Arial" w:eastAsia="Times New Roman" w:hAnsi="Arial" w:cs="Arial"/>
          <w:sz w:val="16"/>
          <w:szCs w:val="14"/>
          <w:lang w:val="es-MX" w:bidi="x-none"/>
        </w:rPr>
        <w:t>/</w:t>
      </w:r>
      <w:r w:rsidR="00C37C13" w:rsidRPr="006021DA">
        <w:rPr>
          <w:rFonts w:ascii="Arial" w:eastAsia="Times New Roman" w:hAnsi="Arial" w:cs="Arial"/>
          <w:sz w:val="16"/>
          <w:szCs w:val="14"/>
          <w:lang w:val="es-MX" w:bidi="x-none"/>
        </w:rPr>
        <w:t xml:space="preserve"> Juan Mera</w:t>
      </w:r>
    </w:p>
    <w:sectPr w:rsidR="00F01F75" w:rsidRPr="006021DA" w:rsidSect="006841B7">
      <w:headerReference w:type="default" r:id="rId20"/>
      <w:footerReference w:type="default" r:id="rId21"/>
      <w:headerReference w:type="first" r:id="rId22"/>
      <w:footerReference w:type="first" r:id="rId23"/>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A1A1" w14:textId="77777777" w:rsidR="00646114" w:rsidRDefault="00646114" w:rsidP="00F71345">
      <w:r>
        <w:separator/>
      </w:r>
    </w:p>
  </w:endnote>
  <w:endnote w:type="continuationSeparator" w:id="0">
    <w:p w14:paraId="36061E88" w14:textId="77777777" w:rsidR="00646114" w:rsidRDefault="00646114"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736A" w14:textId="77777777" w:rsidR="00AD41F1" w:rsidRPr="00D416AE" w:rsidRDefault="00AD41F1" w:rsidP="00D416AE">
    <w:pPr>
      <w:pStyle w:val="Piedepgina"/>
      <w:rPr>
        <w:rFonts w:ascii="Arial" w:hAnsi="Arial" w:cs="Arial"/>
        <w:b/>
        <w:sz w:val="20"/>
        <w:szCs w:val="20"/>
      </w:rPr>
    </w:pPr>
    <w:r>
      <w:rPr>
        <w:noProof/>
        <w:lang w:eastAsia="es-CO"/>
      </w:rPr>
      <w:drawing>
        <wp:inline distT="0" distB="0" distL="0" distR="0" wp14:anchorId="70B54382" wp14:editId="74EBB431">
          <wp:extent cx="3399155" cy="981075"/>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04F8" w14:textId="77777777" w:rsidR="00AD41F1" w:rsidRPr="00FE4097" w:rsidRDefault="00AD41F1" w:rsidP="00D416AE">
    <w:pPr>
      <w:pStyle w:val="Piedepgina"/>
      <w:rPr>
        <w:sz w:val="16"/>
        <w:szCs w:val="16"/>
      </w:rPr>
    </w:pPr>
    <w:r>
      <w:rPr>
        <w:noProof/>
        <w:lang w:eastAsia="es-CO"/>
      </w:rPr>
      <w:drawing>
        <wp:inline distT="0" distB="0" distL="0" distR="0" wp14:anchorId="3835F2C0" wp14:editId="08AE791C">
          <wp:extent cx="3399155" cy="98107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p w14:paraId="301A559E" w14:textId="77777777" w:rsidR="00AD41F1" w:rsidRPr="00F01F75" w:rsidRDefault="00AD41F1" w:rsidP="00F01F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8EA4" w14:textId="77777777" w:rsidR="00646114" w:rsidRDefault="00646114" w:rsidP="00F71345">
      <w:r>
        <w:separator/>
      </w:r>
    </w:p>
  </w:footnote>
  <w:footnote w:type="continuationSeparator" w:id="0">
    <w:p w14:paraId="5E474670" w14:textId="77777777" w:rsidR="00646114" w:rsidRDefault="00646114" w:rsidP="00F71345">
      <w:r>
        <w:continuationSeparator/>
      </w:r>
    </w:p>
  </w:footnote>
  <w:footnote w:id="1">
    <w:p w14:paraId="2868D3FB" w14:textId="77777777" w:rsidR="00AD41F1" w:rsidRPr="005E6904" w:rsidRDefault="00AD41F1" w:rsidP="00123DAC">
      <w:pPr>
        <w:pStyle w:val="Textonotapie"/>
        <w:rPr>
          <w:rFonts w:ascii="Arial" w:hAnsi="Arial" w:cs="Arial"/>
        </w:rPr>
      </w:pPr>
      <w:r w:rsidRPr="005E6904">
        <w:rPr>
          <w:rStyle w:val="Refdenotaalpie"/>
          <w:rFonts w:ascii="Arial" w:hAnsi="Arial" w:cs="Arial"/>
        </w:rPr>
        <w:footnoteRef/>
      </w:r>
      <w:r w:rsidRPr="005E6904">
        <w:rPr>
          <w:rFonts w:ascii="Arial" w:hAnsi="Arial" w:cs="Arial"/>
        </w:rPr>
        <w:t xml:space="preserve"> </w:t>
      </w:r>
      <w:r w:rsidRPr="005E6904">
        <w:rPr>
          <w:rFonts w:ascii="Arial" w:hAnsi="Arial" w:cs="Arial"/>
          <w:sz w:val="18"/>
        </w:rPr>
        <w:t>“Por lo cual se reglamentan las Cuentas Maestras del Programa de Alimentación Escolar”.</w:t>
      </w:r>
    </w:p>
  </w:footnote>
  <w:footnote w:id="2">
    <w:p w14:paraId="58990F7C" w14:textId="77777777" w:rsidR="00AD41F1" w:rsidRPr="005E6904" w:rsidRDefault="00AD41F1" w:rsidP="00992C34">
      <w:pPr>
        <w:pStyle w:val="Textonotapie"/>
        <w:rPr>
          <w:rFonts w:ascii="Arial" w:hAnsi="Arial" w:cs="Arial"/>
          <w:lang w:val="es-ES"/>
        </w:rPr>
      </w:pPr>
      <w:r w:rsidRPr="005E6904">
        <w:rPr>
          <w:rStyle w:val="Refdenotaalpie"/>
          <w:rFonts w:ascii="Arial" w:hAnsi="Arial" w:cs="Arial"/>
        </w:rPr>
        <w:footnoteRef/>
      </w:r>
      <w:r w:rsidRPr="005E6904">
        <w:rPr>
          <w:rFonts w:ascii="Arial" w:hAnsi="Arial" w:cs="Arial"/>
        </w:rPr>
        <w:t xml:space="preserve"> </w:t>
      </w:r>
      <w:r w:rsidRPr="005E6904">
        <w:rPr>
          <w:rFonts w:ascii="Arial" w:hAnsi="Arial" w:cs="Arial"/>
          <w:sz w:val="16"/>
          <w:szCs w:val="16"/>
          <w:lang w:val="es-ES"/>
        </w:rPr>
        <w:t>“Por la cual se reglamentan la Cuentas Maestras Pagadoras y las cuentas de manejo de Garantías de las Participaciones de Agua Potable y Saneamiento Básico, Educación, Propósito General, las Asignaciones Especiales y la Asignación para la Atención Integral a la Primera Infancia del Sistema General de Participaciones”.</w:t>
      </w:r>
    </w:p>
  </w:footnote>
  <w:footnote w:id="3">
    <w:p w14:paraId="02F3F6F2" w14:textId="77777777" w:rsidR="00AD41F1" w:rsidRPr="005E6904" w:rsidRDefault="00AD41F1">
      <w:pPr>
        <w:pStyle w:val="Textonotapie"/>
        <w:rPr>
          <w:rFonts w:ascii="Arial" w:hAnsi="Arial" w:cs="Arial"/>
        </w:rPr>
      </w:pPr>
      <w:r w:rsidRPr="005E6904">
        <w:rPr>
          <w:rStyle w:val="Refdenotaalpie"/>
          <w:rFonts w:ascii="Arial" w:hAnsi="Arial" w:cs="Arial"/>
        </w:rPr>
        <w:footnoteRef/>
      </w:r>
      <w:r w:rsidRPr="005E6904">
        <w:rPr>
          <w:rFonts w:ascii="Arial" w:hAnsi="Arial" w:cs="Arial"/>
        </w:rPr>
        <w:t xml:space="preserve"> </w:t>
      </w:r>
      <w:r w:rsidRPr="005E6904">
        <w:rPr>
          <w:rFonts w:ascii="Arial" w:hAnsi="Arial" w:cs="Arial"/>
          <w:sz w:val="18"/>
        </w:rPr>
        <w:t>Marelbis Mena Meléndez – Tesorera Distrital.</w:t>
      </w:r>
    </w:p>
  </w:footnote>
  <w:footnote w:id="4">
    <w:p w14:paraId="64554ECB" w14:textId="77777777" w:rsidR="00AD41F1" w:rsidRPr="005E6904" w:rsidRDefault="00AD41F1">
      <w:pPr>
        <w:pStyle w:val="Textonotapie"/>
        <w:rPr>
          <w:rFonts w:ascii="Arial" w:hAnsi="Arial" w:cs="Arial"/>
        </w:rPr>
      </w:pPr>
      <w:r w:rsidRPr="005E6904">
        <w:rPr>
          <w:rStyle w:val="Refdenotaalpie"/>
          <w:rFonts w:ascii="Arial" w:hAnsi="Arial" w:cs="Arial"/>
        </w:rPr>
        <w:footnoteRef/>
      </w:r>
      <w:r w:rsidRPr="005E6904">
        <w:rPr>
          <w:rFonts w:ascii="Arial" w:hAnsi="Arial" w:cs="Arial"/>
        </w:rPr>
        <w:t xml:space="preserve"> </w:t>
      </w:r>
      <w:r w:rsidRPr="005E6904">
        <w:rPr>
          <w:rFonts w:ascii="Arial" w:hAnsi="Arial" w:cs="Arial"/>
          <w:sz w:val="18"/>
        </w:rPr>
        <w:t>Resolución 533 de 2015 expedida por la Contaduría General de la Nación – CGN.</w:t>
      </w:r>
    </w:p>
  </w:footnote>
  <w:footnote w:id="5">
    <w:p w14:paraId="37BCBA62" w14:textId="77777777" w:rsidR="00AD41F1" w:rsidRPr="005E6904" w:rsidRDefault="00AD41F1">
      <w:pPr>
        <w:pStyle w:val="Textonotapie"/>
        <w:rPr>
          <w:rFonts w:ascii="Arial" w:hAnsi="Arial" w:cs="Arial"/>
        </w:rPr>
      </w:pPr>
      <w:r w:rsidRPr="005E6904">
        <w:rPr>
          <w:rStyle w:val="Refdenotaalpie"/>
          <w:rFonts w:ascii="Arial" w:hAnsi="Arial" w:cs="Arial"/>
        </w:rPr>
        <w:footnoteRef/>
      </w:r>
      <w:r w:rsidRPr="005E6904">
        <w:rPr>
          <w:rFonts w:ascii="Arial" w:hAnsi="Arial" w:cs="Arial"/>
        </w:rPr>
        <w:t xml:space="preserve"> </w:t>
      </w:r>
      <w:r w:rsidRPr="005E6904">
        <w:rPr>
          <w:rFonts w:ascii="Arial" w:hAnsi="Arial" w:cs="Arial"/>
          <w:sz w:val="18"/>
        </w:rPr>
        <w:t>Modificada por la Resolución No. 595 del 20 de marzo de 2020.</w:t>
      </w:r>
    </w:p>
  </w:footnote>
  <w:footnote w:id="6">
    <w:p w14:paraId="5E471D03" w14:textId="77777777" w:rsidR="00AD41F1" w:rsidRPr="005E6904" w:rsidRDefault="00AD41F1">
      <w:pPr>
        <w:pStyle w:val="Textonotapie"/>
        <w:rPr>
          <w:rFonts w:ascii="Arial" w:hAnsi="Arial" w:cs="Arial"/>
        </w:rPr>
      </w:pPr>
      <w:r w:rsidRPr="005E6904">
        <w:rPr>
          <w:rStyle w:val="Refdenotaalpie"/>
          <w:rFonts w:ascii="Arial" w:hAnsi="Arial" w:cs="Arial"/>
        </w:rPr>
        <w:footnoteRef/>
      </w:r>
      <w:r w:rsidRPr="005E6904">
        <w:rPr>
          <w:rFonts w:ascii="Arial" w:hAnsi="Arial" w:cs="Arial"/>
        </w:rPr>
        <w:t xml:space="preserve"> </w:t>
      </w:r>
      <w:r w:rsidRPr="005E6904">
        <w:rPr>
          <w:rFonts w:ascii="Arial" w:hAnsi="Arial" w:cs="Arial"/>
          <w:sz w:val="18"/>
        </w:rPr>
        <w:t>Modificada por la Resolución No. 019 del 08 de enero de 2021.</w:t>
      </w:r>
    </w:p>
  </w:footnote>
  <w:footnote w:id="7">
    <w:p w14:paraId="7A0889C0" w14:textId="57C7FDE0" w:rsidR="00AD41F1" w:rsidRPr="00BB2C10" w:rsidRDefault="00AD41F1">
      <w:pPr>
        <w:pStyle w:val="Textonotapie"/>
        <w:rPr>
          <w:lang w:val="es-ES"/>
        </w:rPr>
      </w:pPr>
      <w:r>
        <w:rPr>
          <w:rStyle w:val="Refdenotaalpie"/>
        </w:rPr>
        <w:footnoteRef/>
      </w:r>
      <w:r>
        <w:t xml:space="preserve"> </w:t>
      </w:r>
      <w:r w:rsidRPr="00E571D3">
        <w:rPr>
          <w:i/>
          <w:iCs/>
          <w:lang w:val="es-ES"/>
        </w:rPr>
        <w:t>“Por medio de la cual se declara la calamidad pública en el Distrito de Turbo, Antioquia, para asegurar la atención de salud y alimentación de las personas que se encuentren detenidas sin condena o cumplimiento medida de aseguramiento en centros de detención transitoria, Estaciones de Policía o Guarniciones militares de la localidad”</w:t>
      </w:r>
      <w:r>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1A56" w14:textId="77777777" w:rsidR="00AD41F1" w:rsidRDefault="00AD41F1" w:rsidP="00A82889">
    <w:pPr>
      <w:jc w:val="right"/>
      <w:rPr>
        <w:rFonts w:ascii="Arial" w:hAnsi="Arial" w:cs="Arial"/>
        <w:sz w:val="16"/>
        <w:szCs w:val="16"/>
      </w:rPr>
    </w:pPr>
  </w:p>
  <w:p w14:paraId="07D32EA3" w14:textId="77777777" w:rsidR="00AD41F1" w:rsidRDefault="00AD41F1" w:rsidP="00A82889">
    <w:pPr>
      <w:jc w:val="right"/>
      <w:rPr>
        <w:rFonts w:ascii="Arial" w:hAnsi="Arial" w:cs="Arial"/>
        <w:sz w:val="16"/>
        <w:szCs w:val="16"/>
      </w:rPr>
    </w:pPr>
  </w:p>
  <w:p w14:paraId="4BB0CB14" w14:textId="77777777" w:rsidR="00AD41F1" w:rsidRDefault="00AD41F1" w:rsidP="00F01F75">
    <w:pPr>
      <w:pStyle w:val="Encabezado"/>
      <w:rPr>
        <w:rFonts w:ascii="Arial" w:hAnsi="Arial" w:cs="Arial"/>
        <w:sz w:val="16"/>
        <w:szCs w:val="16"/>
      </w:rPr>
    </w:pPr>
    <w:r>
      <w:rPr>
        <w:noProof/>
        <w:lang w:eastAsia="es-CO"/>
      </w:rPr>
      <w:drawing>
        <wp:anchor distT="0" distB="0" distL="114300" distR="114300" simplePos="0" relativeHeight="251662336" behindDoc="0" locked="0" layoutInCell="1" allowOverlap="1" wp14:anchorId="1BD9CE7B" wp14:editId="0DD2F2B2">
          <wp:simplePos x="0" y="0"/>
          <wp:positionH relativeFrom="column">
            <wp:posOffset>63796</wp:posOffset>
          </wp:positionH>
          <wp:positionV relativeFrom="paragraph">
            <wp:posOffset>10115</wp:posOffset>
          </wp:positionV>
          <wp:extent cx="3181350" cy="542925"/>
          <wp:effectExtent l="0" t="0" r="0" b="9525"/>
          <wp:wrapThrough wrapText="bothSides">
            <wp:wrapPolygon edited="0">
              <wp:start x="0" y="0"/>
              <wp:lineTo x="0" y="21221"/>
              <wp:lineTo x="21471" y="21221"/>
              <wp:lineTo x="21471" y="0"/>
              <wp:lineTo x="0" y="0"/>
            </wp:wrapPolygon>
          </wp:wrapThrough>
          <wp:docPr id="3" name="Imagen 3" descr="cid:image009.png@01D48D50.4B8C8F30"/>
          <wp:cNvGraphicFramePr/>
          <a:graphic xmlns:a="http://schemas.openxmlformats.org/drawingml/2006/main">
            <a:graphicData uri="http://schemas.openxmlformats.org/drawingml/2006/picture">
              <pic:pic xmlns:pic="http://schemas.openxmlformats.org/drawingml/2006/picture">
                <pic:nvPicPr>
                  <pic:cNvPr id="19" name="Imagen 19" descr="cid:image009.png@01D48D50.4B8C8F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anchor>
      </w:drawing>
    </w:r>
  </w:p>
  <w:p w14:paraId="586B8A04" w14:textId="77777777" w:rsidR="00AD41F1" w:rsidRDefault="00AD41F1" w:rsidP="00F01F75">
    <w:pPr>
      <w:pStyle w:val="Encabezado"/>
      <w:rPr>
        <w:rFonts w:ascii="Arial" w:hAnsi="Arial" w:cs="Arial"/>
        <w:sz w:val="16"/>
        <w:szCs w:val="16"/>
      </w:rPr>
    </w:pPr>
  </w:p>
  <w:p w14:paraId="309AADCC" w14:textId="77777777" w:rsidR="00AD41F1" w:rsidRDefault="00AD41F1" w:rsidP="00F01F75">
    <w:pPr>
      <w:pStyle w:val="Encabezado"/>
      <w:rPr>
        <w:rFonts w:ascii="Arial" w:hAnsi="Arial" w:cs="Arial"/>
        <w:sz w:val="16"/>
        <w:szCs w:val="16"/>
      </w:rPr>
    </w:pPr>
  </w:p>
  <w:p w14:paraId="390A25A1" w14:textId="77777777" w:rsidR="00AD41F1" w:rsidRDefault="00AD41F1" w:rsidP="00F01F75">
    <w:pPr>
      <w:pStyle w:val="Encabezado"/>
      <w:rPr>
        <w:rFonts w:ascii="Arial" w:hAnsi="Arial" w:cs="Arial"/>
        <w:sz w:val="16"/>
        <w:szCs w:val="16"/>
      </w:rPr>
    </w:pPr>
  </w:p>
  <w:p w14:paraId="55526602" w14:textId="77777777" w:rsidR="00AD41F1" w:rsidRDefault="00AD41F1" w:rsidP="00F01F75">
    <w:pPr>
      <w:pStyle w:val="Encabezado"/>
      <w:rPr>
        <w:rFonts w:ascii="Arial" w:hAnsi="Arial" w:cs="Arial"/>
        <w:sz w:val="16"/>
        <w:szCs w:val="16"/>
      </w:rPr>
    </w:pPr>
  </w:p>
  <w:p w14:paraId="5520305E" w14:textId="77777777" w:rsidR="00AD41F1" w:rsidRDefault="00AD41F1" w:rsidP="00F01F75">
    <w:pPr>
      <w:pStyle w:val="Encabezado"/>
      <w:rPr>
        <w:rFonts w:ascii="Arial" w:hAnsi="Arial" w:cs="Arial"/>
        <w:sz w:val="16"/>
        <w:szCs w:val="16"/>
      </w:rPr>
    </w:pPr>
  </w:p>
  <w:p w14:paraId="4EEC7797" w14:textId="5FADAC5D" w:rsidR="00AD41F1" w:rsidRPr="00F01F75" w:rsidRDefault="00AD41F1"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Informe</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15141E">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15141E">
      <w:rPr>
        <w:rStyle w:val="Nmerodepgina"/>
        <w:rFonts w:ascii="Arial" w:hAnsi="Arial" w:cs="Arial"/>
        <w:noProof/>
        <w:sz w:val="16"/>
        <w:szCs w:val="16"/>
      </w:rPr>
      <w:t>22</w:t>
    </w:r>
    <w:r w:rsidRPr="00F01F75">
      <w:rPr>
        <w:rStyle w:val="Nmerodepgina"/>
        <w:rFonts w:ascii="Arial" w:hAnsi="Arial" w:cs="Arial"/>
        <w:sz w:val="16"/>
        <w:szCs w:val="16"/>
      </w:rPr>
      <w:fldChar w:fldCharType="end"/>
    </w:r>
  </w:p>
  <w:p w14:paraId="60B4B5D8" w14:textId="77777777" w:rsidR="00AD41F1" w:rsidRPr="00F01F75" w:rsidRDefault="00AD41F1">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F1C2" w14:textId="77777777" w:rsidR="00AD41F1" w:rsidRDefault="00AD41F1" w:rsidP="001339E2">
    <w:pPr>
      <w:pStyle w:val="Encabezado"/>
      <w:jc w:val="right"/>
    </w:pPr>
    <w:r>
      <w:rPr>
        <w:noProof/>
        <w:lang w:eastAsia="es-CO"/>
      </w:rPr>
      <w:drawing>
        <wp:anchor distT="0" distB="0" distL="114300" distR="114300" simplePos="0" relativeHeight="251660288" behindDoc="0" locked="0" layoutInCell="1" allowOverlap="1" wp14:anchorId="116CBBDB" wp14:editId="136F845F">
          <wp:simplePos x="0" y="0"/>
          <wp:positionH relativeFrom="column">
            <wp:posOffset>30452</wp:posOffset>
          </wp:positionH>
          <wp:positionV relativeFrom="paragraph">
            <wp:posOffset>49833</wp:posOffset>
          </wp:positionV>
          <wp:extent cx="3181350" cy="542925"/>
          <wp:effectExtent l="0" t="0" r="0" b="9525"/>
          <wp:wrapThrough wrapText="bothSides">
            <wp:wrapPolygon edited="0">
              <wp:start x="0" y="0"/>
              <wp:lineTo x="0" y="21221"/>
              <wp:lineTo x="21471" y="21221"/>
              <wp:lineTo x="21471" y="0"/>
              <wp:lineTo x="0" y="0"/>
            </wp:wrapPolygon>
          </wp:wrapThrough>
          <wp:docPr id="19" name="Imagen 19" descr="cid:image009.png@01D48D50.4B8C8F30"/>
          <wp:cNvGraphicFramePr/>
          <a:graphic xmlns:a="http://schemas.openxmlformats.org/drawingml/2006/main">
            <a:graphicData uri="http://schemas.openxmlformats.org/drawingml/2006/picture">
              <pic:pic xmlns:pic="http://schemas.openxmlformats.org/drawingml/2006/picture">
                <pic:nvPicPr>
                  <pic:cNvPr id="19" name="Imagen 19" descr="cid:image009.png@01D48D50.4B8C8F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anchor>
      </w:drawing>
    </w:r>
  </w:p>
  <w:p w14:paraId="5BDF689B" w14:textId="77777777" w:rsidR="00AD41F1" w:rsidRDefault="00AD41F1" w:rsidP="001339E2">
    <w:pPr>
      <w:pStyle w:val="Encabezado"/>
      <w:jc w:val="right"/>
    </w:pPr>
  </w:p>
  <w:p w14:paraId="24BCE6F0" w14:textId="77777777" w:rsidR="00AD41F1" w:rsidRDefault="00AD41F1" w:rsidP="001339E2">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077896"/>
    <w:multiLevelType w:val="hybridMultilevel"/>
    <w:tmpl w:val="E9AAA8A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FE0FA4"/>
    <w:multiLevelType w:val="hybridMultilevel"/>
    <w:tmpl w:val="89CA6D1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371E45"/>
    <w:multiLevelType w:val="hybridMultilevel"/>
    <w:tmpl w:val="0CDA70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40844A91"/>
    <w:multiLevelType w:val="hybridMultilevel"/>
    <w:tmpl w:val="D71248C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04779DE"/>
    <w:multiLevelType w:val="hybridMultilevel"/>
    <w:tmpl w:val="F9D4FC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80325BF"/>
    <w:multiLevelType w:val="hybridMultilevel"/>
    <w:tmpl w:val="85E06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15225AE"/>
    <w:multiLevelType w:val="hybridMultilevel"/>
    <w:tmpl w:val="D430E924"/>
    <w:lvl w:ilvl="0" w:tplc="93C0D84E">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3375719"/>
    <w:multiLevelType w:val="hybridMultilevel"/>
    <w:tmpl w:val="795A039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7D60D0E"/>
    <w:multiLevelType w:val="hybridMultilevel"/>
    <w:tmpl w:val="FBB2A8A2"/>
    <w:lvl w:ilvl="0" w:tplc="CAD61AAC">
      <w:start w:val="1"/>
      <w:numFmt w:val="decimal"/>
      <w:lvlText w:val="%1."/>
      <w:lvlJc w:val="left"/>
      <w:pPr>
        <w:ind w:left="720" w:hanging="360"/>
      </w:pPr>
    </w:lvl>
    <w:lvl w:ilvl="1" w:tplc="BEDEFC10">
      <w:start w:val="1"/>
      <w:numFmt w:val="lowerLetter"/>
      <w:lvlText w:val="%2."/>
      <w:lvlJc w:val="left"/>
      <w:pPr>
        <w:ind w:left="1440" w:hanging="360"/>
      </w:pPr>
    </w:lvl>
    <w:lvl w:ilvl="2" w:tplc="88A6B43A">
      <w:start w:val="1"/>
      <w:numFmt w:val="lowerRoman"/>
      <w:lvlText w:val="%3."/>
      <w:lvlJc w:val="right"/>
      <w:pPr>
        <w:ind w:left="2160" w:hanging="180"/>
      </w:pPr>
    </w:lvl>
    <w:lvl w:ilvl="3" w:tplc="C816971C">
      <w:start w:val="1"/>
      <w:numFmt w:val="decimal"/>
      <w:lvlText w:val="%4."/>
      <w:lvlJc w:val="left"/>
      <w:pPr>
        <w:ind w:left="2880" w:hanging="360"/>
      </w:pPr>
    </w:lvl>
    <w:lvl w:ilvl="4" w:tplc="843210E2">
      <w:start w:val="1"/>
      <w:numFmt w:val="lowerLetter"/>
      <w:lvlText w:val="%5."/>
      <w:lvlJc w:val="left"/>
      <w:pPr>
        <w:ind w:left="3600" w:hanging="360"/>
      </w:pPr>
    </w:lvl>
    <w:lvl w:ilvl="5" w:tplc="13421456">
      <w:start w:val="1"/>
      <w:numFmt w:val="lowerRoman"/>
      <w:lvlText w:val="%6."/>
      <w:lvlJc w:val="right"/>
      <w:pPr>
        <w:ind w:left="4320" w:hanging="180"/>
      </w:pPr>
    </w:lvl>
    <w:lvl w:ilvl="6" w:tplc="8E0AA6F0">
      <w:start w:val="1"/>
      <w:numFmt w:val="decimal"/>
      <w:lvlText w:val="%7."/>
      <w:lvlJc w:val="left"/>
      <w:pPr>
        <w:ind w:left="5040" w:hanging="360"/>
      </w:pPr>
    </w:lvl>
    <w:lvl w:ilvl="7" w:tplc="DF94BA4A">
      <w:start w:val="1"/>
      <w:numFmt w:val="lowerLetter"/>
      <w:lvlText w:val="%8."/>
      <w:lvlJc w:val="left"/>
      <w:pPr>
        <w:ind w:left="5760" w:hanging="360"/>
      </w:pPr>
    </w:lvl>
    <w:lvl w:ilvl="8" w:tplc="193C8C00">
      <w:start w:val="1"/>
      <w:numFmt w:val="lowerRoman"/>
      <w:lvlText w:val="%9."/>
      <w:lvlJc w:val="right"/>
      <w:pPr>
        <w:ind w:left="6480" w:hanging="180"/>
      </w:pPr>
    </w:lvl>
  </w:abstractNum>
  <w:abstractNum w:abstractNumId="15"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35464761">
    <w:abstractNumId w:val="2"/>
  </w:num>
  <w:num w:numId="2" w16cid:durableId="275871059">
    <w:abstractNumId w:val="15"/>
  </w:num>
  <w:num w:numId="3" w16cid:durableId="1787891720">
    <w:abstractNumId w:val="4"/>
  </w:num>
  <w:num w:numId="4" w16cid:durableId="1434399407">
    <w:abstractNumId w:val="11"/>
  </w:num>
  <w:num w:numId="5" w16cid:durableId="2118208988">
    <w:abstractNumId w:val="0"/>
  </w:num>
  <w:num w:numId="6" w16cid:durableId="972102858">
    <w:abstractNumId w:val="13"/>
  </w:num>
  <w:num w:numId="7" w16cid:durableId="1742218847">
    <w:abstractNumId w:val="8"/>
  </w:num>
  <w:num w:numId="8" w16cid:durableId="588544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8449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1420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2448198">
    <w:abstractNumId w:val="5"/>
  </w:num>
  <w:num w:numId="12" w16cid:durableId="804084332">
    <w:abstractNumId w:val="12"/>
  </w:num>
  <w:num w:numId="13" w16cid:durableId="2000421770">
    <w:abstractNumId w:val="5"/>
  </w:num>
  <w:num w:numId="14" w16cid:durableId="1944261818">
    <w:abstractNumId w:val="12"/>
  </w:num>
  <w:num w:numId="15" w16cid:durableId="1394697767">
    <w:abstractNumId w:val="5"/>
  </w:num>
  <w:num w:numId="16" w16cid:durableId="223415987">
    <w:abstractNumId w:val="12"/>
  </w:num>
  <w:num w:numId="17" w16cid:durableId="470445382">
    <w:abstractNumId w:val="14"/>
  </w:num>
  <w:num w:numId="18" w16cid:durableId="2056540537">
    <w:abstractNumId w:val="1"/>
  </w:num>
  <w:num w:numId="19" w16cid:durableId="223024742">
    <w:abstractNumId w:val="6"/>
  </w:num>
  <w:num w:numId="20" w16cid:durableId="7143825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Andres Barona Munoz">
    <w15:presenceInfo w15:providerId="AD" w15:userId="S-1-5-21-1454471165-1592454029-682003330-19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1CA3"/>
    <w:rsid w:val="00003925"/>
    <w:rsid w:val="00005502"/>
    <w:rsid w:val="00006418"/>
    <w:rsid w:val="00020091"/>
    <w:rsid w:val="00021888"/>
    <w:rsid w:val="00022680"/>
    <w:rsid w:val="00022A91"/>
    <w:rsid w:val="00022CC6"/>
    <w:rsid w:val="00022D22"/>
    <w:rsid w:val="00023795"/>
    <w:rsid w:val="000242FA"/>
    <w:rsid w:val="0003372A"/>
    <w:rsid w:val="00041A2D"/>
    <w:rsid w:val="00042527"/>
    <w:rsid w:val="000442FC"/>
    <w:rsid w:val="00044A20"/>
    <w:rsid w:val="00052EF8"/>
    <w:rsid w:val="000546E1"/>
    <w:rsid w:val="00054F3C"/>
    <w:rsid w:val="00060319"/>
    <w:rsid w:val="00060EA5"/>
    <w:rsid w:val="000641AA"/>
    <w:rsid w:val="00065535"/>
    <w:rsid w:val="00066FB2"/>
    <w:rsid w:val="00067273"/>
    <w:rsid w:val="00067ED6"/>
    <w:rsid w:val="0007194D"/>
    <w:rsid w:val="00073A1F"/>
    <w:rsid w:val="000756E4"/>
    <w:rsid w:val="0007736D"/>
    <w:rsid w:val="00080E69"/>
    <w:rsid w:val="00084319"/>
    <w:rsid w:val="0008667E"/>
    <w:rsid w:val="00086C5C"/>
    <w:rsid w:val="0008758D"/>
    <w:rsid w:val="000877D1"/>
    <w:rsid w:val="000A263B"/>
    <w:rsid w:val="000A3722"/>
    <w:rsid w:val="000A52D3"/>
    <w:rsid w:val="000B2401"/>
    <w:rsid w:val="000B242B"/>
    <w:rsid w:val="000B3BE3"/>
    <w:rsid w:val="000B7EA0"/>
    <w:rsid w:val="000C07D4"/>
    <w:rsid w:val="000C29CD"/>
    <w:rsid w:val="000C532E"/>
    <w:rsid w:val="000C7160"/>
    <w:rsid w:val="000C72C4"/>
    <w:rsid w:val="000D033D"/>
    <w:rsid w:val="000D0A2D"/>
    <w:rsid w:val="000D176E"/>
    <w:rsid w:val="000D4461"/>
    <w:rsid w:val="000D4D06"/>
    <w:rsid w:val="000D674B"/>
    <w:rsid w:val="000D7058"/>
    <w:rsid w:val="000D7575"/>
    <w:rsid w:val="000E02D9"/>
    <w:rsid w:val="000E1C02"/>
    <w:rsid w:val="000E3078"/>
    <w:rsid w:val="000E4EB3"/>
    <w:rsid w:val="000F2C94"/>
    <w:rsid w:val="000F5ED1"/>
    <w:rsid w:val="000F6BF0"/>
    <w:rsid w:val="000F6C29"/>
    <w:rsid w:val="00100493"/>
    <w:rsid w:val="00100F18"/>
    <w:rsid w:val="00100FEE"/>
    <w:rsid w:val="001049D2"/>
    <w:rsid w:val="0010637A"/>
    <w:rsid w:val="00107D92"/>
    <w:rsid w:val="001103C2"/>
    <w:rsid w:val="00111E43"/>
    <w:rsid w:val="001120CC"/>
    <w:rsid w:val="0011242A"/>
    <w:rsid w:val="0011263A"/>
    <w:rsid w:val="00112FF6"/>
    <w:rsid w:val="001169ED"/>
    <w:rsid w:val="001172A9"/>
    <w:rsid w:val="00120781"/>
    <w:rsid w:val="00121564"/>
    <w:rsid w:val="00121C02"/>
    <w:rsid w:val="0012289A"/>
    <w:rsid w:val="001236C7"/>
    <w:rsid w:val="00123DAC"/>
    <w:rsid w:val="001276C3"/>
    <w:rsid w:val="001301E2"/>
    <w:rsid w:val="00130477"/>
    <w:rsid w:val="00131C8B"/>
    <w:rsid w:val="00131FE4"/>
    <w:rsid w:val="001320D1"/>
    <w:rsid w:val="001339E2"/>
    <w:rsid w:val="001342B8"/>
    <w:rsid w:val="0013472A"/>
    <w:rsid w:val="00137446"/>
    <w:rsid w:val="0014078E"/>
    <w:rsid w:val="00141487"/>
    <w:rsid w:val="00141BB1"/>
    <w:rsid w:val="0014592E"/>
    <w:rsid w:val="00145F8F"/>
    <w:rsid w:val="0015141E"/>
    <w:rsid w:val="0015159C"/>
    <w:rsid w:val="00153332"/>
    <w:rsid w:val="00153719"/>
    <w:rsid w:val="00153C65"/>
    <w:rsid w:val="0015535C"/>
    <w:rsid w:val="00156406"/>
    <w:rsid w:val="00162999"/>
    <w:rsid w:val="00162B8C"/>
    <w:rsid w:val="00163971"/>
    <w:rsid w:val="00165F77"/>
    <w:rsid w:val="00170BD6"/>
    <w:rsid w:val="0017382B"/>
    <w:rsid w:val="00173AF8"/>
    <w:rsid w:val="001767BC"/>
    <w:rsid w:val="0018095B"/>
    <w:rsid w:val="00181714"/>
    <w:rsid w:val="00181CE0"/>
    <w:rsid w:val="00182E3D"/>
    <w:rsid w:val="00185721"/>
    <w:rsid w:val="00194A1D"/>
    <w:rsid w:val="001971DA"/>
    <w:rsid w:val="001976D2"/>
    <w:rsid w:val="001A14D7"/>
    <w:rsid w:val="001A2E5F"/>
    <w:rsid w:val="001A426A"/>
    <w:rsid w:val="001A4735"/>
    <w:rsid w:val="001A5061"/>
    <w:rsid w:val="001B54F5"/>
    <w:rsid w:val="001B607E"/>
    <w:rsid w:val="001B7685"/>
    <w:rsid w:val="001C2DCF"/>
    <w:rsid w:val="001C395E"/>
    <w:rsid w:val="001C52C7"/>
    <w:rsid w:val="001C69D2"/>
    <w:rsid w:val="001C6D73"/>
    <w:rsid w:val="001D1844"/>
    <w:rsid w:val="001D229E"/>
    <w:rsid w:val="001D404B"/>
    <w:rsid w:val="001D5E05"/>
    <w:rsid w:val="001D6C36"/>
    <w:rsid w:val="001D736E"/>
    <w:rsid w:val="001E0EEC"/>
    <w:rsid w:val="001E34BB"/>
    <w:rsid w:val="001E3616"/>
    <w:rsid w:val="001E5B10"/>
    <w:rsid w:val="001F094C"/>
    <w:rsid w:val="001F1A4F"/>
    <w:rsid w:val="001F276E"/>
    <w:rsid w:val="001F7009"/>
    <w:rsid w:val="00200A12"/>
    <w:rsid w:val="0020115E"/>
    <w:rsid w:val="0020245F"/>
    <w:rsid w:val="00204069"/>
    <w:rsid w:val="00206862"/>
    <w:rsid w:val="002074D9"/>
    <w:rsid w:val="002075ED"/>
    <w:rsid w:val="00207E3C"/>
    <w:rsid w:val="00210195"/>
    <w:rsid w:val="0021194D"/>
    <w:rsid w:val="00211A22"/>
    <w:rsid w:val="00214063"/>
    <w:rsid w:val="00214AAC"/>
    <w:rsid w:val="00214B08"/>
    <w:rsid w:val="0021670E"/>
    <w:rsid w:val="00217D6A"/>
    <w:rsid w:val="0022185C"/>
    <w:rsid w:val="0022264A"/>
    <w:rsid w:val="002241C9"/>
    <w:rsid w:val="00225697"/>
    <w:rsid w:val="00227D84"/>
    <w:rsid w:val="00232C0B"/>
    <w:rsid w:val="002352AF"/>
    <w:rsid w:val="00240814"/>
    <w:rsid w:val="0024191A"/>
    <w:rsid w:val="00241E64"/>
    <w:rsid w:val="00243E19"/>
    <w:rsid w:val="0024487B"/>
    <w:rsid w:val="00246072"/>
    <w:rsid w:val="0024641D"/>
    <w:rsid w:val="00246C98"/>
    <w:rsid w:val="002479C9"/>
    <w:rsid w:val="002508EC"/>
    <w:rsid w:val="00251F3A"/>
    <w:rsid w:val="00252336"/>
    <w:rsid w:val="00252E11"/>
    <w:rsid w:val="00254646"/>
    <w:rsid w:val="002575C8"/>
    <w:rsid w:val="00257BA6"/>
    <w:rsid w:val="002637E9"/>
    <w:rsid w:val="0026430B"/>
    <w:rsid w:val="00267B99"/>
    <w:rsid w:val="002715E7"/>
    <w:rsid w:val="0027403A"/>
    <w:rsid w:val="00274BF8"/>
    <w:rsid w:val="00274D20"/>
    <w:rsid w:val="0027516B"/>
    <w:rsid w:val="002776D0"/>
    <w:rsid w:val="00280559"/>
    <w:rsid w:val="00280C6B"/>
    <w:rsid w:val="00284993"/>
    <w:rsid w:val="00286921"/>
    <w:rsid w:val="0029512B"/>
    <w:rsid w:val="002A005B"/>
    <w:rsid w:val="002A4621"/>
    <w:rsid w:val="002A4752"/>
    <w:rsid w:val="002A47CD"/>
    <w:rsid w:val="002A60AB"/>
    <w:rsid w:val="002A6351"/>
    <w:rsid w:val="002A787B"/>
    <w:rsid w:val="002A78FC"/>
    <w:rsid w:val="002B1BF6"/>
    <w:rsid w:val="002B2111"/>
    <w:rsid w:val="002B2E03"/>
    <w:rsid w:val="002B33E9"/>
    <w:rsid w:val="002B75BE"/>
    <w:rsid w:val="002C0605"/>
    <w:rsid w:val="002C1096"/>
    <w:rsid w:val="002C4777"/>
    <w:rsid w:val="002C5572"/>
    <w:rsid w:val="002C5A59"/>
    <w:rsid w:val="002C6849"/>
    <w:rsid w:val="002C69EC"/>
    <w:rsid w:val="002D0046"/>
    <w:rsid w:val="002D274E"/>
    <w:rsid w:val="002D59DE"/>
    <w:rsid w:val="002E3B1C"/>
    <w:rsid w:val="002E5BB0"/>
    <w:rsid w:val="002E5D15"/>
    <w:rsid w:val="002F3BCD"/>
    <w:rsid w:val="002F3C85"/>
    <w:rsid w:val="002F5472"/>
    <w:rsid w:val="002F62C6"/>
    <w:rsid w:val="002F7445"/>
    <w:rsid w:val="002F7F1A"/>
    <w:rsid w:val="00302A4A"/>
    <w:rsid w:val="00305ECB"/>
    <w:rsid w:val="003072F6"/>
    <w:rsid w:val="00307371"/>
    <w:rsid w:val="0030772E"/>
    <w:rsid w:val="003100BD"/>
    <w:rsid w:val="00310B41"/>
    <w:rsid w:val="00310D05"/>
    <w:rsid w:val="0031102B"/>
    <w:rsid w:val="003116AE"/>
    <w:rsid w:val="0031436B"/>
    <w:rsid w:val="00315871"/>
    <w:rsid w:val="00316804"/>
    <w:rsid w:val="00316FF7"/>
    <w:rsid w:val="00322A04"/>
    <w:rsid w:val="0032392B"/>
    <w:rsid w:val="00327701"/>
    <w:rsid w:val="0033029E"/>
    <w:rsid w:val="00330979"/>
    <w:rsid w:val="00332554"/>
    <w:rsid w:val="0033289D"/>
    <w:rsid w:val="00333238"/>
    <w:rsid w:val="00333892"/>
    <w:rsid w:val="0033391F"/>
    <w:rsid w:val="00336B56"/>
    <w:rsid w:val="003416CA"/>
    <w:rsid w:val="0034312A"/>
    <w:rsid w:val="00344C7C"/>
    <w:rsid w:val="0034776F"/>
    <w:rsid w:val="0035025F"/>
    <w:rsid w:val="00353E6A"/>
    <w:rsid w:val="00353EC7"/>
    <w:rsid w:val="00357202"/>
    <w:rsid w:val="00357B1E"/>
    <w:rsid w:val="0036352E"/>
    <w:rsid w:val="003648CA"/>
    <w:rsid w:val="003673F4"/>
    <w:rsid w:val="003712CD"/>
    <w:rsid w:val="003725EE"/>
    <w:rsid w:val="00373279"/>
    <w:rsid w:val="003748C5"/>
    <w:rsid w:val="00381843"/>
    <w:rsid w:val="00383396"/>
    <w:rsid w:val="003865DC"/>
    <w:rsid w:val="00387880"/>
    <w:rsid w:val="0039017D"/>
    <w:rsid w:val="003919BA"/>
    <w:rsid w:val="00397967"/>
    <w:rsid w:val="003A0426"/>
    <w:rsid w:val="003A1943"/>
    <w:rsid w:val="003A2F9C"/>
    <w:rsid w:val="003B2B54"/>
    <w:rsid w:val="003B3E1B"/>
    <w:rsid w:val="003B47D1"/>
    <w:rsid w:val="003B4DD5"/>
    <w:rsid w:val="003B5F94"/>
    <w:rsid w:val="003B6C1F"/>
    <w:rsid w:val="003C0905"/>
    <w:rsid w:val="003C0BE2"/>
    <w:rsid w:val="003C2830"/>
    <w:rsid w:val="003C2AC3"/>
    <w:rsid w:val="003C2C6B"/>
    <w:rsid w:val="003C325A"/>
    <w:rsid w:val="003C62E6"/>
    <w:rsid w:val="003C693B"/>
    <w:rsid w:val="003C6D25"/>
    <w:rsid w:val="003D1A46"/>
    <w:rsid w:val="003D5ED5"/>
    <w:rsid w:val="003D6E5C"/>
    <w:rsid w:val="003D798F"/>
    <w:rsid w:val="003E00A9"/>
    <w:rsid w:val="003E24F1"/>
    <w:rsid w:val="003E632D"/>
    <w:rsid w:val="003E7AB3"/>
    <w:rsid w:val="003F0E37"/>
    <w:rsid w:val="003F36B8"/>
    <w:rsid w:val="003F6675"/>
    <w:rsid w:val="00400298"/>
    <w:rsid w:val="00401F2B"/>
    <w:rsid w:val="0040238E"/>
    <w:rsid w:val="00403D41"/>
    <w:rsid w:val="00404729"/>
    <w:rsid w:val="00406FA6"/>
    <w:rsid w:val="004104CA"/>
    <w:rsid w:val="00410C94"/>
    <w:rsid w:val="00413041"/>
    <w:rsid w:val="00413E16"/>
    <w:rsid w:val="0041637D"/>
    <w:rsid w:val="00417471"/>
    <w:rsid w:val="00423AAD"/>
    <w:rsid w:val="00425436"/>
    <w:rsid w:val="00432151"/>
    <w:rsid w:val="0043445A"/>
    <w:rsid w:val="004412E7"/>
    <w:rsid w:val="00442AFE"/>
    <w:rsid w:val="0044344C"/>
    <w:rsid w:val="004451C8"/>
    <w:rsid w:val="00446C3A"/>
    <w:rsid w:val="00451227"/>
    <w:rsid w:val="00452334"/>
    <w:rsid w:val="0045264A"/>
    <w:rsid w:val="00452CAE"/>
    <w:rsid w:val="00460AEA"/>
    <w:rsid w:val="004620DB"/>
    <w:rsid w:val="00463D91"/>
    <w:rsid w:val="0046591A"/>
    <w:rsid w:val="004670F2"/>
    <w:rsid w:val="004701A6"/>
    <w:rsid w:val="0047174F"/>
    <w:rsid w:val="00471AE8"/>
    <w:rsid w:val="00472DB8"/>
    <w:rsid w:val="0047365C"/>
    <w:rsid w:val="004737CB"/>
    <w:rsid w:val="00473B82"/>
    <w:rsid w:val="00474B5D"/>
    <w:rsid w:val="0048020C"/>
    <w:rsid w:val="00481FE4"/>
    <w:rsid w:val="00482160"/>
    <w:rsid w:val="00482938"/>
    <w:rsid w:val="00484068"/>
    <w:rsid w:val="00490077"/>
    <w:rsid w:val="004911C9"/>
    <w:rsid w:val="004921B1"/>
    <w:rsid w:val="0049374C"/>
    <w:rsid w:val="00494739"/>
    <w:rsid w:val="00494EB6"/>
    <w:rsid w:val="00495786"/>
    <w:rsid w:val="004A0246"/>
    <w:rsid w:val="004A0CF6"/>
    <w:rsid w:val="004A1697"/>
    <w:rsid w:val="004A17E5"/>
    <w:rsid w:val="004A2A41"/>
    <w:rsid w:val="004A2D09"/>
    <w:rsid w:val="004A4B66"/>
    <w:rsid w:val="004B16C1"/>
    <w:rsid w:val="004B3E1B"/>
    <w:rsid w:val="004B6883"/>
    <w:rsid w:val="004B69F2"/>
    <w:rsid w:val="004C418B"/>
    <w:rsid w:val="004C59BF"/>
    <w:rsid w:val="004D0A1E"/>
    <w:rsid w:val="004D0C64"/>
    <w:rsid w:val="004D2959"/>
    <w:rsid w:val="004D4EBE"/>
    <w:rsid w:val="004D63E2"/>
    <w:rsid w:val="004D74D4"/>
    <w:rsid w:val="004E17DF"/>
    <w:rsid w:val="004E1AAE"/>
    <w:rsid w:val="004E432F"/>
    <w:rsid w:val="004E4C3A"/>
    <w:rsid w:val="004E7B18"/>
    <w:rsid w:val="004E7BA1"/>
    <w:rsid w:val="004F0BCC"/>
    <w:rsid w:val="004F0D52"/>
    <w:rsid w:val="004F2A46"/>
    <w:rsid w:val="004F4AF8"/>
    <w:rsid w:val="0050068B"/>
    <w:rsid w:val="00501C5C"/>
    <w:rsid w:val="005021FD"/>
    <w:rsid w:val="00504C0C"/>
    <w:rsid w:val="00506EB2"/>
    <w:rsid w:val="00507711"/>
    <w:rsid w:val="00510625"/>
    <w:rsid w:val="005120DA"/>
    <w:rsid w:val="0051432A"/>
    <w:rsid w:val="00515A28"/>
    <w:rsid w:val="00516439"/>
    <w:rsid w:val="0051721D"/>
    <w:rsid w:val="00520075"/>
    <w:rsid w:val="005259DF"/>
    <w:rsid w:val="00526981"/>
    <w:rsid w:val="0052781B"/>
    <w:rsid w:val="00527DBC"/>
    <w:rsid w:val="00531DA6"/>
    <w:rsid w:val="0053286C"/>
    <w:rsid w:val="00540BB1"/>
    <w:rsid w:val="005450FD"/>
    <w:rsid w:val="00545DDA"/>
    <w:rsid w:val="005511AA"/>
    <w:rsid w:val="00555328"/>
    <w:rsid w:val="00557756"/>
    <w:rsid w:val="005602CD"/>
    <w:rsid w:val="005606F8"/>
    <w:rsid w:val="00560DBA"/>
    <w:rsid w:val="00561999"/>
    <w:rsid w:val="00563765"/>
    <w:rsid w:val="00564325"/>
    <w:rsid w:val="00564CD1"/>
    <w:rsid w:val="00565A2F"/>
    <w:rsid w:val="00566E7E"/>
    <w:rsid w:val="005678AB"/>
    <w:rsid w:val="00573777"/>
    <w:rsid w:val="005737B9"/>
    <w:rsid w:val="00576CDE"/>
    <w:rsid w:val="00580902"/>
    <w:rsid w:val="00583F4F"/>
    <w:rsid w:val="00586C85"/>
    <w:rsid w:val="0058734A"/>
    <w:rsid w:val="00592228"/>
    <w:rsid w:val="0059245E"/>
    <w:rsid w:val="0059261C"/>
    <w:rsid w:val="00594794"/>
    <w:rsid w:val="005A25B9"/>
    <w:rsid w:val="005A31C0"/>
    <w:rsid w:val="005A6E88"/>
    <w:rsid w:val="005B2070"/>
    <w:rsid w:val="005B2D9A"/>
    <w:rsid w:val="005B7815"/>
    <w:rsid w:val="005C1C9C"/>
    <w:rsid w:val="005C27F3"/>
    <w:rsid w:val="005C2A2F"/>
    <w:rsid w:val="005C331D"/>
    <w:rsid w:val="005C4D37"/>
    <w:rsid w:val="005C5839"/>
    <w:rsid w:val="005C6301"/>
    <w:rsid w:val="005D0987"/>
    <w:rsid w:val="005D1424"/>
    <w:rsid w:val="005D20D2"/>
    <w:rsid w:val="005D226D"/>
    <w:rsid w:val="005D3863"/>
    <w:rsid w:val="005D53FA"/>
    <w:rsid w:val="005D764F"/>
    <w:rsid w:val="005D788B"/>
    <w:rsid w:val="005E1133"/>
    <w:rsid w:val="005E270F"/>
    <w:rsid w:val="005E3E5F"/>
    <w:rsid w:val="005E6904"/>
    <w:rsid w:val="005E7978"/>
    <w:rsid w:val="005F1CB0"/>
    <w:rsid w:val="005F2A21"/>
    <w:rsid w:val="005F2C7B"/>
    <w:rsid w:val="005F4FBF"/>
    <w:rsid w:val="005F6110"/>
    <w:rsid w:val="005F7488"/>
    <w:rsid w:val="00600AC5"/>
    <w:rsid w:val="006021DA"/>
    <w:rsid w:val="00602306"/>
    <w:rsid w:val="00603C8D"/>
    <w:rsid w:val="00606169"/>
    <w:rsid w:val="006079CA"/>
    <w:rsid w:val="006120DB"/>
    <w:rsid w:val="006148A4"/>
    <w:rsid w:val="00620E74"/>
    <w:rsid w:val="00621ECC"/>
    <w:rsid w:val="0062323A"/>
    <w:rsid w:val="0062352C"/>
    <w:rsid w:val="006252FE"/>
    <w:rsid w:val="00625FC7"/>
    <w:rsid w:val="0063188F"/>
    <w:rsid w:val="00631DF2"/>
    <w:rsid w:val="0063366F"/>
    <w:rsid w:val="00633B57"/>
    <w:rsid w:val="006354E6"/>
    <w:rsid w:val="006364EE"/>
    <w:rsid w:val="00640123"/>
    <w:rsid w:val="00641274"/>
    <w:rsid w:val="006434A1"/>
    <w:rsid w:val="00643C45"/>
    <w:rsid w:val="00645D93"/>
    <w:rsid w:val="00646114"/>
    <w:rsid w:val="0065007D"/>
    <w:rsid w:val="00652E91"/>
    <w:rsid w:val="00653003"/>
    <w:rsid w:val="00656FB8"/>
    <w:rsid w:val="0066016E"/>
    <w:rsid w:val="00663123"/>
    <w:rsid w:val="0066472A"/>
    <w:rsid w:val="006761DD"/>
    <w:rsid w:val="00680DED"/>
    <w:rsid w:val="006841B7"/>
    <w:rsid w:val="006843B7"/>
    <w:rsid w:val="00684F9E"/>
    <w:rsid w:val="00687E5C"/>
    <w:rsid w:val="006907BC"/>
    <w:rsid w:val="006A2021"/>
    <w:rsid w:val="006A29E0"/>
    <w:rsid w:val="006A2B3B"/>
    <w:rsid w:val="006A51B9"/>
    <w:rsid w:val="006A786D"/>
    <w:rsid w:val="006B42D7"/>
    <w:rsid w:val="006B4E5E"/>
    <w:rsid w:val="006B70CD"/>
    <w:rsid w:val="006C041C"/>
    <w:rsid w:val="006C116F"/>
    <w:rsid w:val="006C171E"/>
    <w:rsid w:val="006C2B4A"/>
    <w:rsid w:val="006C7285"/>
    <w:rsid w:val="006D056F"/>
    <w:rsid w:val="006D4F21"/>
    <w:rsid w:val="006D6B76"/>
    <w:rsid w:val="006E18DB"/>
    <w:rsid w:val="006E3409"/>
    <w:rsid w:val="006E675B"/>
    <w:rsid w:val="006E68ED"/>
    <w:rsid w:val="006E7199"/>
    <w:rsid w:val="006F7A5C"/>
    <w:rsid w:val="00700DAA"/>
    <w:rsid w:val="00701210"/>
    <w:rsid w:val="00702037"/>
    <w:rsid w:val="0070557D"/>
    <w:rsid w:val="00705AFF"/>
    <w:rsid w:val="00705B30"/>
    <w:rsid w:val="00706A3B"/>
    <w:rsid w:val="00707BAF"/>
    <w:rsid w:val="007106F9"/>
    <w:rsid w:val="00712A46"/>
    <w:rsid w:val="00715BD0"/>
    <w:rsid w:val="007164E1"/>
    <w:rsid w:val="007175EE"/>
    <w:rsid w:val="00717BC3"/>
    <w:rsid w:val="00721C39"/>
    <w:rsid w:val="00723DCB"/>
    <w:rsid w:val="007301EC"/>
    <w:rsid w:val="0073228D"/>
    <w:rsid w:val="00733B83"/>
    <w:rsid w:val="00733C0F"/>
    <w:rsid w:val="00733F3E"/>
    <w:rsid w:val="00734432"/>
    <w:rsid w:val="00735CE0"/>
    <w:rsid w:val="00735DCB"/>
    <w:rsid w:val="00736096"/>
    <w:rsid w:val="00741424"/>
    <w:rsid w:val="00742605"/>
    <w:rsid w:val="007436FA"/>
    <w:rsid w:val="00745108"/>
    <w:rsid w:val="0074632B"/>
    <w:rsid w:val="00747070"/>
    <w:rsid w:val="00751F7E"/>
    <w:rsid w:val="00756A19"/>
    <w:rsid w:val="0076123A"/>
    <w:rsid w:val="00761DB0"/>
    <w:rsid w:val="00762B61"/>
    <w:rsid w:val="00762C6E"/>
    <w:rsid w:val="00762C72"/>
    <w:rsid w:val="0076466A"/>
    <w:rsid w:val="0076681F"/>
    <w:rsid w:val="00767F61"/>
    <w:rsid w:val="00770666"/>
    <w:rsid w:val="00771B78"/>
    <w:rsid w:val="00774DC9"/>
    <w:rsid w:val="007760F2"/>
    <w:rsid w:val="00776F91"/>
    <w:rsid w:val="00777A62"/>
    <w:rsid w:val="0078612A"/>
    <w:rsid w:val="0078775B"/>
    <w:rsid w:val="007878ED"/>
    <w:rsid w:val="00793A2E"/>
    <w:rsid w:val="00793F3E"/>
    <w:rsid w:val="0079621A"/>
    <w:rsid w:val="0079793D"/>
    <w:rsid w:val="007A3383"/>
    <w:rsid w:val="007A3645"/>
    <w:rsid w:val="007A6FE2"/>
    <w:rsid w:val="007A7FFD"/>
    <w:rsid w:val="007B12F8"/>
    <w:rsid w:val="007B5EBE"/>
    <w:rsid w:val="007B7E8B"/>
    <w:rsid w:val="007C0399"/>
    <w:rsid w:val="007C42EB"/>
    <w:rsid w:val="007C44FF"/>
    <w:rsid w:val="007D7427"/>
    <w:rsid w:val="007E0CC5"/>
    <w:rsid w:val="007E13E8"/>
    <w:rsid w:val="007E216E"/>
    <w:rsid w:val="007E404B"/>
    <w:rsid w:val="007E4C03"/>
    <w:rsid w:val="007F07CC"/>
    <w:rsid w:val="007F1396"/>
    <w:rsid w:val="007F1B27"/>
    <w:rsid w:val="007F269C"/>
    <w:rsid w:val="007F3521"/>
    <w:rsid w:val="007F3714"/>
    <w:rsid w:val="007F3B60"/>
    <w:rsid w:val="007F4266"/>
    <w:rsid w:val="007F70A4"/>
    <w:rsid w:val="0080249B"/>
    <w:rsid w:val="00804184"/>
    <w:rsid w:val="00804BF0"/>
    <w:rsid w:val="00805814"/>
    <w:rsid w:val="008063EB"/>
    <w:rsid w:val="0081013B"/>
    <w:rsid w:val="00815EE0"/>
    <w:rsid w:val="00816B9E"/>
    <w:rsid w:val="0082065A"/>
    <w:rsid w:val="00824786"/>
    <w:rsid w:val="00833F68"/>
    <w:rsid w:val="00834852"/>
    <w:rsid w:val="008376F8"/>
    <w:rsid w:val="00841D4D"/>
    <w:rsid w:val="00842CE2"/>
    <w:rsid w:val="00843C43"/>
    <w:rsid w:val="008469E0"/>
    <w:rsid w:val="0084732D"/>
    <w:rsid w:val="0085292E"/>
    <w:rsid w:val="008540DC"/>
    <w:rsid w:val="00856FBB"/>
    <w:rsid w:val="00857228"/>
    <w:rsid w:val="0085766D"/>
    <w:rsid w:val="00860028"/>
    <w:rsid w:val="00862A45"/>
    <w:rsid w:val="0086377C"/>
    <w:rsid w:val="00865D65"/>
    <w:rsid w:val="00870412"/>
    <w:rsid w:val="00870CD3"/>
    <w:rsid w:val="00870E09"/>
    <w:rsid w:val="00871B95"/>
    <w:rsid w:val="00874628"/>
    <w:rsid w:val="00876F10"/>
    <w:rsid w:val="00880CE8"/>
    <w:rsid w:val="00882E83"/>
    <w:rsid w:val="0088365F"/>
    <w:rsid w:val="00886FE3"/>
    <w:rsid w:val="00887479"/>
    <w:rsid w:val="00887513"/>
    <w:rsid w:val="0089125D"/>
    <w:rsid w:val="0089256A"/>
    <w:rsid w:val="00892701"/>
    <w:rsid w:val="008929DA"/>
    <w:rsid w:val="00892C0B"/>
    <w:rsid w:val="008951EB"/>
    <w:rsid w:val="008A1BB4"/>
    <w:rsid w:val="008A2143"/>
    <w:rsid w:val="008A2620"/>
    <w:rsid w:val="008A2D0E"/>
    <w:rsid w:val="008A7959"/>
    <w:rsid w:val="008B06F7"/>
    <w:rsid w:val="008B0D1C"/>
    <w:rsid w:val="008B1119"/>
    <w:rsid w:val="008B14CC"/>
    <w:rsid w:val="008B291E"/>
    <w:rsid w:val="008B3688"/>
    <w:rsid w:val="008B533C"/>
    <w:rsid w:val="008C1D12"/>
    <w:rsid w:val="008C2900"/>
    <w:rsid w:val="008C3648"/>
    <w:rsid w:val="008C3D44"/>
    <w:rsid w:val="008C705B"/>
    <w:rsid w:val="008E0F29"/>
    <w:rsid w:val="008E4D09"/>
    <w:rsid w:val="008E5FA0"/>
    <w:rsid w:val="008E7C10"/>
    <w:rsid w:val="008F095B"/>
    <w:rsid w:val="008F272C"/>
    <w:rsid w:val="008F4345"/>
    <w:rsid w:val="008F49FF"/>
    <w:rsid w:val="008F51A5"/>
    <w:rsid w:val="0090035E"/>
    <w:rsid w:val="00902238"/>
    <w:rsid w:val="0090507F"/>
    <w:rsid w:val="009052E7"/>
    <w:rsid w:val="0090629C"/>
    <w:rsid w:val="009064EB"/>
    <w:rsid w:val="009124DC"/>
    <w:rsid w:val="00913CF8"/>
    <w:rsid w:val="00921437"/>
    <w:rsid w:val="00921C0E"/>
    <w:rsid w:val="009228D5"/>
    <w:rsid w:val="0092453E"/>
    <w:rsid w:val="00927B86"/>
    <w:rsid w:val="00931596"/>
    <w:rsid w:val="00931D87"/>
    <w:rsid w:val="0093490A"/>
    <w:rsid w:val="009358DB"/>
    <w:rsid w:val="0094287E"/>
    <w:rsid w:val="009439BE"/>
    <w:rsid w:val="009454D2"/>
    <w:rsid w:val="009455DA"/>
    <w:rsid w:val="0095459E"/>
    <w:rsid w:val="00954EDB"/>
    <w:rsid w:val="00957BCD"/>
    <w:rsid w:val="009607D7"/>
    <w:rsid w:val="00961B6D"/>
    <w:rsid w:val="00961BD1"/>
    <w:rsid w:val="0096390F"/>
    <w:rsid w:val="00964DAE"/>
    <w:rsid w:val="0096681D"/>
    <w:rsid w:val="00966A32"/>
    <w:rsid w:val="009677E3"/>
    <w:rsid w:val="0097065D"/>
    <w:rsid w:val="00970C5A"/>
    <w:rsid w:val="00970FDA"/>
    <w:rsid w:val="009719E3"/>
    <w:rsid w:val="009723BF"/>
    <w:rsid w:val="009728E3"/>
    <w:rsid w:val="00973A37"/>
    <w:rsid w:val="00973FA8"/>
    <w:rsid w:val="00980A8D"/>
    <w:rsid w:val="009828C5"/>
    <w:rsid w:val="009855ED"/>
    <w:rsid w:val="00987F25"/>
    <w:rsid w:val="0099208D"/>
    <w:rsid w:val="00992C34"/>
    <w:rsid w:val="00992DB2"/>
    <w:rsid w:val="00995144"/>
    <w:rsid w:val="00996902"/>
    <w:rsid w:val="00996E4F"/>
    <w:rsid w:val="009A14D9"/>
    <w:rsid w:val="009A1CCC"/>
    <w:rsid w:val="009A26DA"/>
    <w:rsid w:val="009A375C"/>
    <w:rsid w:val="009A46E1"/>
    <w:rsid w:val="009A7407"/>
    <w:rsid w:val="009B2F3E"/>
    <w:rsid w:val="009B3414"/>
    <w:rsid w:val="009B4A8E"/>
    <w:rsid w:val="009B757B"/>
    <w:rsid w:val="009C279F"/>
    <w:rsid w:val="009C2B01"/>
    <w:rsid w:val="009C3A5D"/>
    <w:rsid w:val="009C57BA"/>
    <w:rsid w:val="009C693A"/>
    <w:rsid w:val="009D2841"/>
    <w:rsid w:val="009D3E43"/>
    <w:rsid w:val="009D622E"/>
    <w:rsid w:val="009D6794"/>
    <w:rsid w:val="009E3A55"/>
    <w:rsid w:val="009E5983"/>
    <w:rsid w:val="009E683E"/>
    <w:rsid w:val="009E73BB"/>
    <w:rsid w:val="009F0224"/>
    <w:rsid w:val="009F1853"/>
    <w:rsid w:val="009F24E0"/>
    <w:rsid w:val="009F3315"/>
    <w:rsid w:val="009F4718"/>
    <w:rsid w:val="009F708D"/>
    <w:rsid w:val="00A012BB"/>
    <w:rsid w:val="00A03422"/>
    <w:rsid w:val="00A03CB9"/>
    <w:rsid w:val="00A069F4"/>
    <w:rsid w:val="00A11CCC"/>
    <w:rsid w:val="00A12177"/>
    <w:rsid w:val="00A14AE4"/>
    <w:rsid w:val="00A1630F"/>
    <w:rsid w:val="00A205F3"/>
    <w:rsid w:val="00A206CB"/>
    <w:rsid w:val="00A20C83"/>
    <w:rsid w:val="00A23942"/>
    <w:rsid w:val="00A2396D"/>
    <w:rsid w:val="00A23DFA"/>
    <w:rsid w:val="00A24843"/>
    <w:rsid w:val="00A318A8"/>
    <w:rsid w:val="00A32C02"/>
    <w:rsid w:val="00A337D2"/>
    <w:rsid w:val="00A33A4F"/>
    <w:rsid w:val="00A34E82"/>
    <w:rsid w:val="00A367A9"/>
    <w:rsid w:val="00A36A2B"/>
    <w:rsid w:val="00A40227"/>
    <w:rsid w:val="00A45C91"/>
    <w:rsid w:val="00A47D70"/>
    <w:rsid w:val="00A515C0"/>
    <w:rsid w:val="00A53D86"/>
    <w:rsid w:val="00A559CC"/>
    <w:rsid w:val="00A57F0F"/>
    <w:rsid w:val="00A64142"/>
    <w:rsid w:val="00A65A1E"/>
    <w:rsid w:val="00A74A77"/>
    <w:rsid w:val="00A75C65"/>
    <w:rsid w:val="00A761FF"/>
    <w:rsid w:val="00A76631"/>
    <w:rsid w:val="00A76819"/>
    <w:rsid w:val="00A82889"/>
    <w:rsid w:val="00A851E6"/>
    <w:rsid w:val="00A86A5A"/>
    <w:rsid w:val="00A87EBE"/>
    <w:rsid w:val="00A900FB"/>
    <w:rsid w:val="00A9069B"/>
    <w:rsid w:val="00A910AA"/>
    <w:rsid w:val="00A9234E"/>
    <w:rsid w:val="00A93229"/>
    <w:rsid w:val="00A951D7"/>
    <w:rsid w:val="00A96F00"/>
    <w:rsid w:val="00A976F5"/>
    <w:rsid w:val="00AA04E8"/>
    <w:rsid w:val="00AA0CAA"/>
    <w:rsid w:val="00AA1875"/>
    <w:rsid w:val="00AA5892"/>
    <w:rsid w:val="00AA7A33"/>
    <w:rsid w:val="00AB01B8"/>
    <w:rsid w:val="00AB25D0"/>
    <w:rsid w:val="00AC2DBE"/>
    <w:rsid w:val="00AC4E33"/>
    <w:rsid w:val="00AD0830"/>
    <w:rsid w:val="00AD18D8"/>
    <w:rsid w:val="00AD2B2E"/>
    <w:rsid w:val="00AD36D8"/>
    <w:rsid w:val="00AD41F1"/>
    <w:rsid w:val="00AD4732"/>
    <w:rsid w:val="00AD5399"/>
    <w:rsid w:val="00AD5495"/>
    <w:rsid w:val="00AE1244"/>
    <w:rsid w:val="00AE1F3E"/>
    <w:rsid w:val="00AE2468"/>
    <w:rsid w:val="00AE4915"/>
    <w:rsid w:val="00AE5B63"/>
    <w:rsid w:val="00AE5CB5"/>
    <w:rsid w:val="00AE5CC3"/>
    <w:rsid w:val="00AE7852"/>
    <w:rsid w:val="00AE7B90"/>
    <w:rsid w:val="00AF2B9D"/>
    <w:rsid w:val="00B0087C"/>
    <w:rsid w:val="00B038F3"/>
    <w:rsid w:val="00B054F9"/>
    <w:rsid w:val="00B06480"/>
    <w:rsid w:val="00B07A08"/>
    <w:rsid w:val="00B10B3E"/>
    <w:rsid w:val="00B10EF8"/>
    <w:rsid w:val="00B12358"/>
    <w:rsid w:val="00B14642"/>
    <w:rsid w:val="00B16343"/>
    <w:rsid w:val="00B20FCE"/>
    <w:rsid w:val="00B22F0D"/>
    <w:rsid w:val="00B2651F"/>
    <w:rsid w:val="00B34413"/>
    <w:rsid w:val="00B35291"/>
    <w:rsid w:val="00B40A00"/>
    <w:rsid w:val="00B4177B"/>
    <w:rsid w:val="00B41F72"/>
    <w:rsid w:val="00B42508"/>
    <w:rsid w:val="00B434C6"/>
    <w:rsid w:val="00B44184"/>
    <w:rsid w:val="00B446A3"/>
    <w:rsid w:val="00B45138"/>
    <w:rsid w:val="00B45148"/>
    <w:rsid w:val="00B50FB1"/>
    <w:rsid w:val="00B51775"/>
    <w:rsid w:val="00B51957"/>
    <w:rsid w:val="00B5211F"/>
    <w:rsid w:val="00B53A17"/>
    <w:rsid w:val="00B55DAC"/>
    <w:rsid w:val="00B55E28"/>
    <w:rsid w:val="00B56344"/>
    <w:rsid w:val="00B614CA"/>
    <w:rsid w:val="00B61EEC"/>
    <w:rsid w:val="00B65B44"/>
    <w:rsid w:val="00B66C51"/>
    <w:rsid w:val="00B67EBA"/>
    <w:rsid w:val="00B701A8"/>
    <w:rsid w:val="00B7230E"/>
    <w:rsid w:val="00B72C45"/>
    <w:rsid w:val="00B74688"/>
    <w:rsid w:val="00B74870"/>
    <w:rsid w:val="00B758C3"/>
    <w:rsid w:val="00B76702"/>
    <w:rsid w:val="00B82D92"/>
    <w:rsid w:val="00B86346"/>
    <w:rsid w:val="00B87215"/>
    <w:rsid w:val="00B875B3"/>
    <w:rsid w:val="00B87E41"/>
    <w:rsid w:val="00B917B5"/>
    <w:rsid w:val="00B921CF"/>
    <w:rsid w:val="00B948BD"/>
    <w:rsid w:val="00B97126"/>
    <w:rsid w:val="00BA0425"/>
    <w:rsid w:val="00BA057D"/>
    <w:rsid w:val="00BA104B"/>
    <w:rsid w:val="00BA2AD8"/>
    <w:rsid w:val="00BA3A20"/>
    <w:rsid w:val="00BA7E97"/>
    <w:rsid w:val="00BB285F"/>
    <w:rsid w:val="00BB2C10"/>
    <w:rsid w:val="00BB2D89"/>
    <w:rsid w:val="00BB2DD1"/>
    <w:rsid w:val="00BB46FC"/>
    <w:rsid w:val="00BB5205"/>
    <w:rsid w:val="00BB7726"/>
    <w:rsid w:val="00BB7DA4"/>
    <w:rsid w:val="00BB7E3B"/>
    <w:rsid w:val="00BB7E6D"/>
    <w:rsid w:val="00BC0CCC"/>
    <w:rsid w:val="00BC1762"/>
    <w:rsid w:val="00BC4C94"/>
    <w:rsid w:val="00BD1A8B"/>
    <w:rsid w:val="00BD2970"/>
    <w:rsid w:val="00BD2BD5"/>
    <w:rsid w:val="00BD357D"/>
    <w:rsid w:val="00BD44E7"/>
    <w:rsid w:val="00BD4D3A"/>
    <w:rsid w:val="00BE033C"/>
    <w:rsid w:val="00BE1962"/>
    <w:rsid w:val="00BE3D60"/>
    <w:rsid w:val="00BE440E"/>
    <w:rsid w:val="00BE55F4"/>
    <w:rsid w:val="00BE6478"/>
    <w:rsid w:val="00BF2469"/>
    <w:rsid w:val="00BF51CD"/>
    <w:rsid w:val="00BF5AE9"/>
    <w:rsid w:val="00C0006C"/>
    <w:rsid w:val="00C0169F"/>
    <w:rsid w:val="00C03D4E"/>
    <w:rsid w:val="00C07441"/>
    <w:rsid w:val="00C1014B"/>
    <w:rsid w:val="00C10CE7"/>
    <w:rsid w:val="00C12815"/>
    <w:rsid w:val="00C13ECA"/>
    <w:rsid w:val="00C15922"/>
    <w:rsid w:val="00C15B80"/>
    <w:rsid w:val="00C17030"/>
    <w:rsid w:val="00C22E17"/>
    <w:rsid w:val="00C25027"/>
    <w:rsid w:val="00C2705B"/>
    <w:rsid w:val="00C3020C"/>
    <w:rsid w:val="00C30590"/>
    <w:rsid w:val="00C3114C"/>
    <w:rsid w:val="00C319A3"/>
    <w:rsid w:val="00C326F8"/>
    <w:rsid w:val="00C33674"/>
    <w:rsid w:val="00C34220"/>
    <w:rsid w:val="00C34FF2"/>
    <w:rsid w:val="00C37A4D"/>
    <w:rsid w:val="00C37C13"/>
    <w:rsid w:val="00C447A9"/>
    <w:rsid w:val="00C44E64"/>
    <w:rsid w:val="00C4707D"/>
    <w:rsid w:val="00C522D7"/>
    <w:rsid w:val="00C524E2"/>
    <w:rsid w:val="00C60119"/>
    <w:rsid w:val="00C60682"/>
    <w:rsid w:val="00C60A1B"/>
    <w:rsid w:val="00C60C02"/>
    <w:rsid w:val="00C60DE4"/>
    <w:rsid w:val="00C60F99"/>
    <w:rsid w:val="00C624C1"/>
    <w:rsid w:val="00C63815"/>
    <w:rsid w:val="00C6407C"/>
    <w:rsid w:val="00C668DD"/>
    <w:rsid w:val="00C72A24"/>
    <w:rsid w:val="00C76DC2"/>
    <w:rsid w:val="00C81976"/>
    <w:rsid w:val="00C82A1A"/>
    <w:rsid w:val="00C833A5"/>
    <w:rsid w:val="00C84401"/>
    <w:rsid w:val="00C84BAD"/>
    <w:rsid w:val="00C851A3"/>
    <w:rsid w:val="00C879C1"/>
    <w:rsid w:val="00C9098C"/>
    <w:rsid w:val="00C90EEC"/>
    <w:rsid w:val="00C910A6"/>
    <w:rsid w:val="00C91559"/>
    <w:rsid w:val="00C91F3F"/>
    <w:rsid w:val="00C93036"/>
    <w:rsid w:val="00C9363F"/>
    <w:rsid w:val="00C945DD"/>
    <w:rsid w:val="00CA070F"/>
    <w:rsid w:val="00CA0A18"/>
    <w:rsid w:val="00CA1C33"/>
    <w:rsid w:val="00CA30A1"/>
    <w:rsid w:val="00CA3EF1"/>
    <w:rsid w:val="00CA48AE"/>
    <w:rsid w:val="00CA5028"/>
    <w:rsid w:val="00CA58A3"/>
    <w:rsid w:val="00CA5FC2"/>
    <w:rsid w:val="00CA75DB"/>
    <w:rsid w:val="00CB3D50"/>
    <w:rsid w:val="00CB6A0D"/>
    <w:rsid w:val="00CC0B88"/>
    <w:rsid w:val="00CC2072"/>
    <w:rsid w:val="00CC2D17"/>
    <w:rsid w:val="00CC58F0"/>
    <w:rsid w:val="00CC6CAE"/>
    <w:rsid w:val="00CD08B8"/>
    <w:rsid w:val="00CD0D84"/>
    <w:rsid w:val="00CD2ACB"/>
    <w:rsid w:val="00CE0194"/>
    <w:rsid w:val="00CE3F71"/>
    <w:rsid w:val="00CE4FD2"/>
    <w:rsid w:val="00CE7DF7"/>
    <w:rsid w:val="00CF09AC"/>
    <w:rsid w:val="00CF0E78"/>
    <w:rsid w:val="00CF1233"/>
    <w:rsid w:val="00CF2EB7"/>
    <w:rsid w:val="00CF5048"/>
    <w:rsid w:val="00CF7418"/>
    <w:rsid w:val="00D00DDF"/>
    <w:rsid w:val="00D00F0C"/>
    <w:rsid w:val="00D010C3"/>
    <w:rsid w:val="00D0198F"/>
    <w:rsid w:val="00D116E7"/>
    <w:rsid w:val="00D11DB4"/>
    <w:rsid w:val="00D12CC1"/>
    <w:rsid w:val="00D16A01"/>
    <w:rsid w:val="00D20A0D"/>
    <w:rsid w:val="00D21138"/>
    <w:rsid w:val="00D2162C"/>
    <w:rsid w:val="00D245AB"/>
    <w:rsid w:val="00D24751"/>
    <w:rsid w:val="00D250E1"/>
    <w:rsid w:val="00D25CE1"/>
    <w:rsid w:val="00D2652E"/>
    <w:rsid w:val="00D26F42"/>
    <w:rsid w:val="00D27D55"/>
    <w:rsid w:val="00D3146A"/>
    <w:rsid w:val="00D3182C"/>
    <w:rsid w:val="00D3391D"/>
    <w:rsid w:val="00D33F22"/>
    <w:rsid w:val="00D34F84"/>
    <w:rsid w:val="00D3557E"/>
    <w:rsid w:val="00D35FC9"/>
    <w:rsid w:val="00D370F8"/>
    <w:rsid w:val="00D37DB0"/>
    <w:rsid w:val="00D40BC8"/>
    <w:rsid w:val="00D416AE"/>
    <w:rsid w:val="00D42C2B"/>
    <w:rsid w:val="00D431E4"/>
    <w:rsid w:val="00D44D47"/>
    <w:rsid w:val="00D44D51"/>
    <w:rsid w:val="00D45F04"/>
    <w:rsid w:val="00D4744C"/>
    <w:rsid w:val="00D53283"/>
    <w:rsid w:val="00D61439"/>
    <w:rsid w:val="00D61BDE"/>
    <w:rsid w:val="00D62D29"/>
    <w:rsid w:val="00D65987"/>
    <w:rsid w:val="00D66F27"/>
    <w:rsid w:val="00D6713B"/>
    <w:rsid w:val="00D67643"/>
    <w:rsid w:val="00D72295"/>
    <w:rsid w:val="00D7252A"/>
    <w:rsid w:val="00D74586"/>
    <w:rsid w:val="00D74F7C"/>
    <w:rsid w:val="00D81E83"/>
    <w:rsid w:val="00D8341C"/>
    <w:rsid w:val="00D84DD2"/>
    <w:rsid w:val="00D854FA"/>
    <w:rsid w:val="00D9144E"/>
    <w:rsid w:val="00D9286F"/>
    <w:rsid w:val="00D93BFA"/>
    <w:rsid w:val="00D940A4"/>
    <w:rsid w:val="00D964B6"/>
    <w:rsid w:val="00DA21D2"/>
    <w:rsid w:val="00DA2567"/>
    <w:rsid w:val="00DA4290"/>
    <w:rsid w:val="00DA45AF"/>
    <w:rsid w:val="00DA6090"/>
    <w:rsid w:val="00DA6A83"/>
    <w:rsid w:val="00DA72D9"/>
    <w:rsid w:val="00DB124B"/>
    <w:rsid w:val="00DB17AD"/>
    <w:rsid w:val="00DB18B0"/>
    <w:rsid w:val="00DB3A6F"/>
    <w:rsid w:val="00DB55C9"/>
    <w:rsid w:val="00DB6AB7"/>
    <w:rsid w:val="00DB7457"/>
    <w:rsid w:val="00DB7460"/>
    <w:rsid w:val="00DC088C"/>
    <w:rsid w:val="00DC25D3"/>
    <w:rsid w:val="00DC27A0"/>
    <w:rsid w:val="00DC2E43"/>
    <w:rsid w:val="00DD3539"/>
    <w:rsid w:val="00DD3C5C"/>
    <w:rsid w:val="00DD482D"/>
    <w:rsid w:val="00DD4C14"/>
    <w:rsid w:val="00DD6086"/>
    <w:rsid w:val="00DD76AD"/>
    <w:rsid w:val="00DE1838"/>
    <w:rsid w:val="00DE24E3"/>
    <w:rsid w:val="00DE41A8"/>
    <w:rsid w:val="00DE503C"/>
    <w:rsid w:val="00DE50A1"/>
    <w:rsid w:val="00DE6CB8"/>
    <w:rsid w:val="00DE7F92"/>
    <w:rsid w:val="00DF13EB"/>
    <w:rsid w:val="00DF2D3B"/>
    <w:rsid w:val="00DF4AE6"/>
    <w:rsid w:val="00DF4B5C"/>
    <w:rsid w:val="00DF5CFE"/>
    <w:rsid w:val="00E00B4E"/>
    <w:rsid w:val="00E01993"/>
    <w:rsid w:val="00E01A58"/>
    <w:rsid w:val="00E026A5"/>
    <w:rsid w:val="00E0394A"/>
    <w:rsid w:val="00E047A6"/>
    <w:rsid w:val="00E073CC"/>
    <w:rsid w:val="00E115BC"/>
    <w:rsid w:val="00E11CB5"/>
    <w:rsid w:val="00E11E28"/>
    <w:rsid w:val="00E1297B"/>
    <w:rsid w:val="00E1422B"/>
    <w:rsid w:val="00E1509F"/>
    <w:rsid w:val="00E16E64"/>
    <w:rsid w:val="00E22A06"/>
    <w:rsid w:val="00E2470D"/>
    <w:rsid w:val="00E2515B"/>
    <w:rsid w:val="00E27366"/>
    <w:rsid w:val="00E309E7"/>
    <w:rsid w:val="00E328F8"/>
    <w:rsid w:val="00E3306E"/>
    <w:rsid w:val="00E34FE6"/>
    <w:rsid w:val="00E353D0"/>
    <w:rsid w:val="00E356C0"/>
    <w:rsid w:val="00E3621A"/>
    <w:rsid w:val="00E405FC"/>
    <w:rsid w:val="00E408C0"/>
    <w:rsid w:val="00E437CE"/>
    <w:rsid w:val="00E46CC7"/>
    <w:rsid w:val="00E510D3"/>
    <w:rsid w:val="00E543C2"/>
    <w:rsid w:val="00E571D3"/>
    <w:rsid w:val="00E61662"/>
    <w:rsid w:val="00E61E67"/>
    <w:rsid w:val="00E65129"/>
    <w:rsid w:val="00E65203"/>
    <w:rsid w:val="00E65884"/>
    <w:rsid w:val="00E65F4C"/>
    <w:rsid w:val="00E668B2"/>
    <w:rsid w:val="00E67E3D"/>
    <w:rsid w:val="00E73247"/>
    <w:rsid w:val="00E73589"/>
    <w:rsid w:val="00E73A87"/>
    <w:rsid w:val="00E74AE4"/>
    <w:rsid w:val="00E77DF5"/>
    <w:rsid w:val="00E81E8B"/>
    <w:rsid w:val="00E829F1"/>
    <w:rsid w:val="00E9154F"/>
    <w:rsid w:val="00E95467"/>
    <w:rsid w:val="00E962A5"/>
    <w:rsid w:val="00E97BFD"/>
    <w:rsid w:val="00EA0541"/>
    <w:rsid w:val="00EA2040"/>
    <w:rsid w:val="00EA4999"/>
    <w:rsid w:val="00EA5526"/>
    <w:rsid w:val="00EA7742"/>
    <w:rsid w:val="00EB09C2"/>
    <w:rsid w:val="00EB1C6F"/>
    <w:rsid w:val="00EB5584"/>
    <w:rsid w:val="00EB61BD"/>
    <w:rsid w:val="00EB6C9A"/>
    <w:rsid w:val="00EC0173"/>
    <w:rsid w:val="00ED015B"/>
    <w:rsid w:val="00ED5E31"/>
    <w:rsid w:val="00EE0B19"/>
    <w:rsid w:val="00EE231F"/>
    <w:rsid w:val="00EE2349"/>
    <w:rsid w:val="00EE279D"/>
    <w:rsid w:val="00EE29D2"/>
    <w:rsid w:val="00EE3087"/>
    <w:rsid w:val="00EF270B"/>
    <w:rsid w:val="00EF4D67"/>
    <w:rsid w:val="00EF523B"/>
    <w:rsid w:val="00EF6813"/>
    <w:rsid w:val="00EF7D8B"/>
    <w:rsid w:val="00F003E9"/>
    <w:rsid w:val="00F017F0"/>
    <w:rsid w:val="00F01F75"/>
    <w:rsid w:val="00F044F9"/>
    <w:rsid w:val="00F04D0A"/>
    <w:rsid w:val="00F06971"/>
    <w:rsid w:val="00F11382"/>
    <w:rsid w:val="00F11C28"/>
    <w:rsid w:val="00F121D5"/>
    <w:rsid w:val="00F12AF4"/>
    <w:rsid w:val="00F147FF"/>
    <w:rsid w:val="00F16035"/>
    <w:rsid w:val="00F17232"/>
    <w:rsid w:val="00F218BB"/>
    <w:rsid w:val="00F220AB"/>
    <w:rsid w:val="00F229AE"/>
    <w:rsid w:val="00F23433"/>
    <w:rsid w:val="00F338E7"/>
    <w:rsid w:val="00F33C23"/>
    <w:rsid w:val="00F3404F"/>
    <w:rsid w:val="00F404D9"/>
    <w:rsid w:val="00F43CA7"/>
    <w:rsid w:val="00F44A16"/>
    <w:rsid w:val="00F4550A"/>
    <w:rsid w:val="00F46681"/>
    <w:rsid w:val="00F55610"/>
    <w:rsid w:val="00F5565A"/>
    <w:rsid w:val="00F55AFC"/>
    <w:rsid w:val="00F61962"/>
    <w:rsid w:val="00F61BCF"/>
    <w:rsid w:val="00F6545B"/>
    <w:rsid w:val="00F65748"/>
    <w:rsid w:val="00F67722"/>
    <w:rsid w:val="00F70D9B"/>
    <w:rsid w:val="00F71345"/>
    <w:rsid w:val="00F715E0"/>
    <w:rsid w:val="00F775AE"/>
    <w:rsid w:val="00F77F5C"/>
    <w:rsid w:val="00F82C5C"/>
    <w:rsid w:val="00F82DB3"/>
    <w:rsid w:val="00F91982"/>
    <w:rsid w:val="00F93347"/>
    <w:rsid w:val="00F94BEE"/>
    <w:rsid w:val="00F96256"/>
    <w:rsid w:val="00F970D0"/>
    <w:rsid w:val="00FA23AA"/>
    <w:rsid w:val="00FA2533"/>
    <w:rsid w:val="00FA3445"/>
    <w:rsid w:val="00FA3BF5"/>
    <w:rsid w:val="00FA7EB8"/>
    <w:rsid w:val="00FB03E7"/>
    <w:rsid w:val="00FB2202"/>
    <w:rsid w:val="00FB48A0"/>
    <w:rsid w:val="00FB58C7"/>
    <w:rsid w:val="00FB7B48"/>
    <w:rsid w:val="00FC0B8A"/>
    <w:rsid w:val="00FC1D2F"/>
    <w:rsid w:val="00FC4A32"/>
    <w:rsid w:val="00FD0710"/>
    <w:rsid w:val="00FD1815"/>
    <w:rsid w:val="00FD1F8E"/>
    <w:rsid w:val="00FD72E4"/>
    <w:rsid w:val="00FD76B2"/>
    <w:rsid w:val="00FE1D2C"/>
    <w:rsid w:val="00FE357C"/>
    <w:rsid w:val="00FE3610"/>
    <w:rsid w:val="00FE42A0"/>
    <w:rsid w:val="00FE73B0"/>
    <w:rsid w:val="00FF0706"/>
    <w:rsid w:val="00FF170D"/>
    <w:rsid w:val="00FF3D5C"/>
    <w:rsid w:val="00FF3F2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DD7B2"/>
  <w15:docId w15:val="{5121F80F-EF7B-463C-B7BE-0785FBAB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basedOn w:val="Normal"/>
    <w:next w:val="Normal"/>
    <w:link w:val="Ttulo1Car"/>
    <w:uiPriority w:val="9"/>
    <w:qFormat/>
    <w:rsid w:val="00D416AE"/>
    <w:pPr>
      <w:keepNext/>
      <w:keepLines/>
      <w:spacing w:before="240" w:line="256" w:lineRule="auto"/>
      <w:jc w:val="both"/>
      <w:outlineLvl w:val="0"/>
    </w:pPr>
    <w:rPr>
      <w:rFonts w:ascii="Arial Narrow" w:eastAsiaTheme="majorEastAsia" w:hAnsi="Arial Narrow" w:cstheme="majorBidi"/>
      <w:b/>
      <w:color w:val="000000" w:themeColor="text1"/>
      <w:szCs w:val="32"/>
      <w:lang w:val="es-CO" w:eastAsia="en-US"/>
    </w:rPr>
  </w:style>
  <w:style w:type="paragraph" w:styleId="Ttulo2">
    <w:name w:val="heading 2"/>
    <w:basedOn w:val="Normal"/>
    <w:next w:val="Normal"/>
    <w:link w:val="Ttulo2Car"/>
    <w:uiPriority w:val="9"/>
    <w:semiHidden/>
    <w:unhideWhenUsed/>
    <w:qFormat/>
    <w:rsid w:val="00D416AE"/>
    <w:pPr>
      <w:keepNext/>
      <w:keepLines/>
      <w:spacing w:before="40" w:line="256" w:lineRule="auto"/>
      <w:jc w:val="both"/>
      <w:outlineLvl w:val="1"/>
    </w:pPr>
    <w:rPr>
      <w:rFonts w:ascii="Arial Narrow" w:eastAsiaTheme="majorEastAsia" w:hAnsi="Arial Narrow" w:cstheme="majorBidi"/>
      <w:b/>
      <w:color w:val="000000" w:themeColor="text1"/>
      <w:sz w:val="22"/>
      <w:szCs w:val="26"/>
      <w:lang w:val="es-CO" w:eastAsia="en-US"/>
    </w:rPr>
  </w:style>
  <w:style w:type="paragraph" w:styleId="Ttulo3">
    <w:name w:val="heading 3"/>
    <w:basedOn w:val="Normal"/>
    <w:next w:val="Normal"/>
    <w:link w:val="Ttulo3Car"/>
    <w:uiPriority w:val="9"/>
    <w:semiHidden/>
    <w:unhideWhenUsed/>
    <w:qFormat/>
    <w:rsid w:val="00D416AE"/>
    <w:pPr>
      <w:keepNext/>
      <w:keepLines/>
      <w:spacing w:before="40" w:line="256" w:lineRule="auto"/>
      <w:jc w:val="both"/>
      <w:outlineLvl w:val="2"/>
    </w:pPr>
    <w:rPr>
      <w:rFonts w:ascii="Arial Narrow" w:eastAsiaTheme="majorEastAsia" w:hAnsi="Arial Narrow" w:cstheme="majorBidi"/>
      <w:b/>
      <w:sz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basedOn w:val="Normal"/>
    <w:link w:val="PrrafodelistaCar"/>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character" w:customStyle="1" w:styleId="Ttulo1Car">
    <w:name w:val="Título 1 Car"/>
    <w:basedOn w:val="Fuentedeprrafopredeter"/>
    <w:link w:val="Ttulo1"/>
    <w:uiPriority w:val="9"/>
    <w:rsid w:val="00D416AE"/>
    <w:rPr>
      <w:rFonts w:ascii="Arial Narrow" w:eastAsiaTheme="majorEastAsia" w:hAnsi="Arial Narrow" w:cstheme="majorBidi"/>
      <w:b/>
      <w:color w:val="000000" w:themeColor="text1"/>
      <w:sz w:val="24"/>
      <w:szCs w:val="32"/>
    </w:rPr>
  </w:style>
  <w:style w:type="character" w:customStyle="1" w:styleId="Ttulo2Car">
    <w:name w:val="Título 2 Car"/>
    <w:basedOn w:val="Fuentedeprrafopredeter"/>
    <w:link w:val="Ttulo2"/>
    <w:uiPriority w:val="9"/>
    <w:semiHidden/>
    <w:rsid w:val="00D416AE"/>
    <w:rPr>
      <w:rFonts w:ascii="Arial Narrow" w:eastAsiaTheme="majorEastAsia" w:hAnsi="Arial Narrow" w:cstheme="majorBidi"/>
      <w:b/>
      <w:color w:val="000000" w:themeColor="text1"/>
      <w:szCs w:val="26"/>
    </w:rPr>
  </w:style>
  <w:style w:type="character" w:customStyle="1" w:styleId="Ttulo3Car">
    <w:name w:val="Título 3 Car"/>
    <w:basedOn w:val="Fuentedeprrafopredeter"/>
    <w:link w:val="Ttulo3"/>
    <w:uiPriority w:val="9"/>
    <w:semiHidden/>
    <w:rsid w:val="00D416AE"/>
    <w:rPr>
      <w:rFonts w:ascii="Arial Narrow" w:eastAsiaTheme="majorEastAsia" w:hAnsi="Arial Narrow" w:cstheme="majorBidi"/>
      <w:b/>
      <w:szCs w:val="24"/>
    </w:rPr>
  </w:style>
  <w:style w:type="character" w:styleId="Hipervnculovisitado">
    <w:name w:val="FollowedHyperlink"/>
    <w:basedOn w:val="Fuentedeprrafopredeter"/>
    <w:uiPriority w:val="99"/>
    <w:semiHidden/>
    <w:unhideWhenUsed/>
    <w:rsid w:val="00D416AE"/>
    <w:rPr>
      <w:color w:val="800080" w:themeColor="followedHyperlink"/>
      <w:u w:val="single"/>
    </w:rPr>
  </w:style>
  <w:style w:type="paragraph" w:customStyle="1" w:styleId="msonormal0">
    <w:name w:val="msonormal"/>
    <w:basedOn w:val="Normal"/>
    <w:rsid w:val="00D416AE"/>
    <w:pPr>
      <w:spacing w:before="100" w:beforeAutospacing="1" w:after="100" w:afterAutospacing="1"/>
    </w:pPr>
    <w:rPr>
      <w:rFonts w:eastAsia="Times New Roman"/>
      <w:lang w:val="es-CO" w:eastAsia="es-CO"/>
    </w:rPr>
  </w:style>
  <w:style w:type="paragraph" w:styleId="TDC1">
    <w:name w:val="toc 1"/>
    <w:basedOn w:val="Normal"/>
    <w:next w:val="Normal"/>
    <w:autoRedefine/>
    <w:uiPriority w:val="39"/>
    <w:semiHidden/>
    <w:unhideWhenUsed/>
    <w:rsid w:val="00D416AE"/>
    <w:pPr>
      <w:spacing w:after="100" w:line="256" w:lineRule="auto"/>
      <w:jc w:val="both"/>
    </w:pPr>
    <w:rPr>
      <w:rFonts w:ascii="Arial Narrow" w:eastAsiaTheme="minorHAnsi" w:hAnsi="Arial Narrow" w:cstheme="minorBidi"/>
      <w:sz w:val="22"/>
      <w:szCs w:val="22"/>
      <w:lang w:val="es-CO" w:eastAsia="en-US"/>
    </w:rPr>
  </w:style>
  <w:style w:type="paragraph" w:styleId="TDC2">
    <w:name w:val="toc 2"/>
    <w:basedOn w:val="Normal"/>
    <w:next w:val="Normal"/>
    <w:autoRedefine/>
    <w:uiPriority w:val="39"/>
    <w:semiHidden/>
    <w:unhideWhenUsed/>
    <w:rsid w:val="00D416AE"/>
    <w:pPr>
      <w:spacing w:after="100" w:line="256" w:lineRule="auto"/>
      <w:ind w:left="220"/>
      <w:jc w:val="both"/>
    </w:pPr>
    <w:rPr>
      <w:rFonts w:ascii="Arial Narrow" w:eastAsiaTheme="minorHAnsi" w:hAnsi="Arial Narrow" w:cstheme="minorBidi"/>
      <w:sz w:val="22"/>
      <w:szCs w:val="22"/>
      <w:lang w:val="es-CO" w:eastAsia="en-US"/>
    </w:rPr>
  </w:style>
  <w:style w:type="paragraph" w:styleId="TDC3">
    <w:name w:val="toc 3"/>
    <w:basedOn w:val="Normal"/>
    <w:next w:val="Normal"/>
    <w:autoRedefine/>
    <w:uiPriority w:val="39"/>
    <w:semiHidden/>
    <w:unhideWhenUsed/>
    <w:rsid w:val="00D416AE"/>
    <w:pPr>
      <w:spacing w:after="100" w:line="256" w:lineRule="auto"/>
      <w:ind w:left="440"/>
      <w:jc w:val="both"/>
    </w:pPr>
    <w:rPr>
      <w:rFonts w:ascii="Arial Narrow" w:eastAsiaTheme="minorHAnsi" w:hAnsi="Arial Narrow" w:cstheme="minorBidi"/>
      <w:sz w:val="22"/>
      <w:szCs w:val="22"/>
      <w:lang w:val="es-CO" w:eastAsia="en-US"/>
    </w:rPr>
  </w:style>
  <w:style w:type="paragraph" w:styleId="Textonotapie">
    <w:name w:val="footnote text"/>
    <w:basedOn w:val="Normal"/>
    <w:link w:val="TextonotapieCar"/>
    <w:uiPriority w:val="99"/>
    <w:semiHidden/>
    <w:unhideWhenUsed/>
    <w:rsid w:val="00D416AE"/>
    <w:pPr>
      <w:jc w:val="both"/>
    </w:pPr>
    <w:rPr>
      <w:rFonts w:ascii="Arial Narrow" w:eastAsiaTheme="minorHAnsi" w:hAnsi="Arial Narrow" w:cstheme="minorBidi"/>
      <w:sz w:val="20"/>
      <w:szCs w:val="20"/>
      <w:lang w:val="es-CO" w:eastAsia="en-US"/>
    </w:rPr>
  </w:style>
  <w:style w:type="character" w:customStyle="1" w:styleId="TextonotapieCar">
    <w:name w:val="Texto nota pie Car"/>
    <w:basedOn w:val="Fuentedeprrafopredeter"/>
    <w:link w:val="Textonotapie"/>
    <w:uiPriority w:val="99"/>
    <w:semiHidden/>
    <w:rsid w:val="00D416AE"/>
    <w:rPr>
      <w:rFonts w:ascii="Arial Narrow" w:hAnsi="Arial Narrow"/>
      <w:sz w:val="20"/>
      <w:szCs w:val="20"/>
    </w:rPr>
  </w:style>
  <w:style w:type="paragraph" w:styleId="Textocomentario">
    <w:name w:val="annotation text"/>
    <w:basedOn w:val="Normal"/>
    <w:link w:val="TextocomentarioCar"/>
    <w:uiPriority w:val="99"/>
    <w:unhideWhenUsed/>
    <w:rsid w:val="00D416AE"/>
    <w:pPr>
      <w:spacing w:after="160"/>
      <w:jc w:val="both"/>
    </w:pPr>
    <w:rPr>
      <w:rFonts w:ascii="Arial Narrow" w:eastAsiaTheme="minorHAnsi" w:hAnsi="Arial Narrow" w:cstheme="minorBidi"/>
      <w:sz w:val="20"/>
      <w:szCs w:val="20"/>
      <w:lang w:val="es-CO" w:eastAsia="en-US"/>
    </w:rPr>
  </w:style>
  <w:style w:type="character" w:customStyle="1" w:styleId="TextocomentarioCar">
    <w:name w:val="Texto comentario Car"/>
    <w:basedOn w:val="Fuentedeprrafopredeter"/>
    <w:link w:val="Textocomentario"/>
    <w:uiPriority w:val="99"/>
    <w:rsid w:val="00D416AE"/>
    <w:rPr>
      <w:rFonts w:ascii="Arial Narrow" w:hAnsi="Arial Narrow"/>
      <w:sz w:val="20"/>
      <w:szCs w:val="20"/>
    </w:rPr>
  </w:style>
  <w:style w:type="paragraph" w:styleId="Descripcin">
    <w:name w:val="caption"/>
    <w:basedOn w:val="Normal"/>
    <w:next w:val="Normal"/>
    <w:uiPriority w:val="35"/>
    <w:unhideWhenUsed/>
    <w:qFormat/>
    <w:rsid w:val="00D416AE"/>
    <w:pPr>
      <w:spacing w:after="200"/>
      <w:jc w:val="both"/>
    </w:pPr>
    <w:rPr>
      <w:rFonts w:ascii="Arial Narrow" w:eastAsiaTheme="minorHAnsi" w:hAnsi="Arial Narrow" w:cstheme="minorBidi"/>
      <w:i/>
      <w:iCs/>
      <w:color w:val="1F497D" w:themeColor="text2"/>
      <w:sz w:val="18"/>
      <w:szCs w:val="18"/>
      <w:lang w:val="es-CO" w:eastAsia="en-US"/>
    </w:rPr>
  </w:style>
  <w:style w:type="paragraph" w:styleId="Tabladeilustraciones">
    <w:name w:val="table of figures"/>
    <w:basedOn w:val="Normal"/>
    <w:next w:val="Normal"/>
    <w:uiPriority w:val="99"/>
    <w:semiHidden/>
    <w:unhideWhenUsed/>
    <w:rsid w:val="00D416AE"/>
    <w:pPr>
      <w:spacing w:line="360" w:lineRule="auto"/>
    </w:pPr>
    <w:rPr>
      <w:rFonts w:ascii="Arial Narrow" w:eastAsiaTheme="minorHAnsi" w:hAnsi="Arial Narrow" w:cstheme="minorBidi"/>
      <w:iCs/>
      <w:sz w:val="20"/>
      <w:szCs w:val="20"/>
      <w:lang w:val="es-CO" w:eastAsia="en-US"/>
    </w:rPr>
  </w:style>
  <w:style w:type="paragraph" w:styleId="Textonotaalfinal">
    <w:name w:val="endnote text"/>
    <w:basedOn w:val="Normal"/>
    <w:link w:val="TextonotaalfinalCar"/>
    <w:uiPriority w:val="99"/>
    <w:semiHidden/>
    <w:unhideWhenUsed/>
    <w:rsid w:val="00D416AE"/>
    <w:pPr>
      <w:jc w:val="both"/>
    </w:pPr>
    <w:rPr>
      <w:rFonts w:ascii="Arial Narrow" w:eastAsiaTheme="minorHAnsi" w:hAnsi="Arial Narrow" w:cstheme="minorBidi"/>
      <w:sz w:val="20"/>
      <w:szCs w:val="20"/>
      <w:lang w:val="es-CO" w:eastAsia="en-US"/>
    </w:rPr>
  </w:style>
  <w:style w:type="character" w:customStyle="1" w:styleId="TextonotaalfinalCar">
    <w:name w:val="Texto nota al final Car"/>
    <w:basedOn w:val="Fuentedeprrafopredeter"/>
    <w:link w:val="Textonotaalfinal"/>
    <w:uiPriority w:val="99"/>
    <w:semiHidden/>
    <w:rsid w:val="00D416AE"/>
    <w:rPr>
      <w:rFonts w:ascii="Arial Narrow" w:hAnsi="Arial Narrow"/>
      <w:sz w:val="20"/>
      <w:szCs w:val="20"/>
    </w:rPr>
  </w:style>
  <w:style w:type="character" w:customStyle="1" w:styleId="SubttuloCar1">
    <w:name w:val="Subtítulo Car1"/>
    <w:aliases w:val="Tablas Car1"/>
    <w:basedOn w:val="Fuentedeprrafopredeter"/>
    <w:uiPriority w:val="11"/>
    <w:rsid w:val="00D416AE"/>
    <w:rPr>
      <w:rFonts w:eastAsiaTheme="minorEastAsia"/>
      <w:color w:val="5A5A5A" w:themeColor="text1" w:themeTint="A5"/>
      <w:spacing w:val="15"/>
      <w:lang w:val="es-ES" w:eastAsia="es-ES"/>
    </w:rPr>
  </w:style>
  <w:style w:type="paragraph" w:styleId="Asuntodelcomentario">
    <w:name w:val="annotation subject"/>
    <w:basedOn w:val="Textocomentario"/>
    <w:next w:val="Textocomentario"/>
    <w:link w:val="AsuntodelcomentarioCar"/>
    <w:uiPriority w:val="99"/>
    <w:semiHidden/>
    <w:unhideWhenUsed/>
    <w:rsid w:val="00D416AE"/>
    <w:rPr>
      <w:b/>
      <w:bCs/>
    </w:rPr>
  </w:style>
  <w:style w:type="character" w:customStyle="1" w:styleId="AsuntodelcomentarioCar">
    <w:name w:val="Asunto del comentario Car"/>
    <w:basedOn w:val="TextocomentarioCar"/>
    <w:link w:val="Asuntodelcomentario"/>
    <w:uiPriority w:val="99"/>
    <w:semiHidden/>
    <w:rsid w:val="00D416AE"/>
    <w:rPr>
      <w:rFonts w:ascii="Arial Narrow" w:hAnsi="Arial Narrow"/>
      <w:b/>
      <w:bCs/>
      <w:sz w:val="20"/>
      <w:szCs w:val="20"/>
    </w:rPr>
  </w:style>
  <w:style w:type="paragraph" w:styleId="Sinespaciado">
    <w:name w:val="No Spacing"/>
    <w:aliases w:val="Subtitulo"/>
    <w:link w:val="SinespaciadoCar"/>
    <w:uiPriority w:val="1"/>
    <w:qFormat/>
    <w:rsid w:val="00D416AE"/>
    <w:pPr>
      <w:jc w:val="both"/>
    </w:pPr>
    <w:rPr>
      <w:rFonts w:ascii="Arial Narrow" w:hAnsi="Arial Narrow"/>
    </w:rPr>
  </w:style>
  <w:style w:type="paragraph" w:styleId="Revisin">
    <w:name w:val="Revision"/>
    <w:uiPriority w:val="99"/>
    <w:semiHidden/>
    <w:rsid w:val="00D416AE"/>
    <w:rPr>
      <w:rFonts w:ascii="Times New Roman" w:eastAsia="MS Mincho"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D416AE"/>
    <w:rPr>
      <w:rFonts w:ascii="Times New Roman" w:eastAsia="MS Mincho" w:hAnsi="Times New Roman" w:cs="Times New Roman"/>
      <w:sz w:val="24"/>
      <w:szCs w:val="24"/>
      <w:lang w:val="es-ES" w:eastAsia="es-ES"/>
    </w:rPr>
  </w:style>
  <w:style w:type="paragraph" w:styleId="TtuloTDC">
    <w:name w:val="TOC Heading"/>
    <w:basedOn w:val="Ttulo1"/>
    <w:next w:val="Normal"/>
    <w:uiPriority w:val="39"/>
    <w:semiHidden/>
    <w:unhideWhenUsed/>
    <w:qFormat/>
    <w:rsid w:val="00D416AE"/>
    <w:pPr>
      <w:jc w:val="left"/>
      <w:outlineLvl w:val="9"/>
    </w:pPr>
    <w:rPr>
      <w:rFonts w:asciiTheme="majorHAnsi" w:hAnsiTheme="majorHAnsi"/>
      <w:b w:val="0"/>
      <w:color w:val="365F91" w:themeColor="accent1" w:themeShade="BF"/>
      <w:sz w:val="32"/>
      <w:lang w:eastAsia="es-CO"/>
    </w:rPr>
  </w:style>
  <w:style w:type="paragraph" w:customStyle="1" w:styleId="Default">
    <w:name w:val="Default"/>
    <w:rsid w:val="00D416AE"/>
    <w:pPr>
      <w:autoSpaceDE w:val="0"/>
      <w:autoSpaceDN w:val="0"/>
      <w:adjustRightInd w:val="0"/>
    </w:pPr>
    <w:rPr>
      <w:rFonts w:ascii="Arial" w:hAnsi="Arial" w:cs="Arial"/>
      <w:color w:val="000000"/>
      <w:sz w:val="24"/>
      <w:szCs w:val="24"/>
    </w:rPr>
  </w:style>
  <w:style w:type="paragraph" w:customStyle="1" w:styleId="yiv292490742msonormal">
    <w:name w:val="yiv292490742msonormal"/>
    <w:basedOn w:val="Normal"/>
    <w:rsid w:val="00D416AE"/>
    <w:pPr>
      <w:spacing w:before="100" w:beforeAutospacing="1" w:after="100" w:afterAutospacing="1"/>
    </w:pPr>
    <w:rPr>
      <w:rFonts w:eastAsia="Times New Roman"/>
      <w:lang w:val="en-US" w:eastAsia="en-US"/>
    </w:rPr>
  </w:style>
  <w:style w:type="paragraph" w:customStyle="1" w:styleId="paragraph">
    <w:name w:val="paragraph"/>
    <w:basedOn w:val="Normal"/>
    <w:rsid w:val="00D416AE"/>
    <w:pPr>
      <w:spacing w:before="100" w:beforeAutospacing="1" w:after="100" w:afterAutospacing="1"/>
    </w:pPr>
    <w:rPr>
      <w:rFonts w:eastAsia="Times New Roman"/>
      <w:lang w:val="es-CO" w:eastAsia="es-CO"/>
    </w:rPr>
  </w:style>
  <w:style w:type="paragraph" w:customStyle="1" w:styleId="Formatolibre">
    <w:name w:val="Formato libre"/>
    <w:rsid w:val="00D416AE"/>
    <w:rPr>
      <w:rFonts w:ascii="Times New Roman" w:eastAsia="ヒラギノ角ゴ Pro W3" w:hAnsi="Times New Roman" w:cs="Times New Roman"/>
      <w:color w:val="000000"/>
      <w:sz w:val="20"/>
      <w:szCs w:val="20"/>
      <w:lang w:eastAsia="es-CO"/>
    </w:rPr>
  </w:style>
  <w:style w:type="paragraph" w:customStyle="1" w:styleId="Body">
    <w:name w:val="Body"/>
    <w:rsid w:val="00D416AE"/>
    <w:rPr>
      <w:rFonts w:ascii="Helvetica" w:eastAsia="ヒラギノ角ゴ Pro W3" w:hAnsi="Helvetica" w:cs="Times New Roman"/>
      <w:color w:val="000000"/>
      <w:sz w:val="24"/>
      <w:szCs w:val="20"/>
      <w:lang w:val="en-US" w:eastAsia="es-CO"/>
    </w:rPr>
  </w:style>
  <w:style w:type="character" w:styleId="Refdenotaalpie">
    <w:name w:val="footnote reference"/>
    <w:basedOn w:val="Fuentedeprrafopredeter"/>
    <w:uiPriority w:val="99"/>
    <w:semiHidden/>
    <w:unhideWhenUsed/>
    <w:rsid w:val="00D416AE"/>
    <w:rPr>
      <w:vertAlign w:val="superscript"/>
    </w:rPr>
  </w:style>
  <w:style w:type="character" w:styleId="Refdecomentario">
    <w:name w:val="annotation reference"/>
    <w:basedOn w:val="Fuentedeprrafopredeter"/>
    <w:uiPriority w:val="99"/>
    <w:semiHidden/>
    <w:unhideWhenUsed/>
    <w:rsid w:val="00D416AE"/>
    <w:rPr>
      <w:sz w:val="16"/>
      <w:szCs w:val="16"/>
    </w:rPr>
  </w:style>
  <w:style w:type="character" w:styleId="Refdenotaalfinal">
    <w:name w:val="endnote reference"/>
    <w:basedOn w:val="Fuentedeprrafopredeter"/>
    <w:uiPriority w:val="99"/>
    <w:semiHidden/>
    <w:unhideWhenUsed/>
    <w:rsid w:val="00D416AE"/>
    <w:rPr>
      <w:vertAlign w:val="superscript"/>
    </w:rPr>
  </w:style>
  <w:style w:type="character" w:customStyle="1" w:styleId="SinespaciadoCar">
    <w:name w:val="Sin espaciado Car"/>
    <w:aliases w:val="Subtitulo Car"/>
    <w:basedOn w:val="Fuentedeprrafopredeter"/>
    <w:link w:val="Sinespaciado"/>
    <w:uiPriority w:val="1"/>
    <w:locked/>
    <w:rsid w:val="00A337D2"/>
    <w:rPr>
      <w:rFonts w:ascii="Arial Narrow" w:hAnsi="Arial Narrow"/>
    </w:rPr>
  </w:style>
  <w:style w:type="character" w:customStyle="1" w:styleId="normaltextrun">
    <w:name w:val="normaltextrun"/>
    <w:basedOn w:val="Fuentedeprrafopredeter"/>
    <w:rsid w:val="00992C34"/>
  </w:style>
  <w:style w:type="character" w:customStyle="1" w:styleId="Mencinsinresolver1">
    <w:name w:val="Mención sin resolver1"/>
    <w:basedOn w:val="Fuentedeprrafopredeter"/>
    <w:uiPriority w:val="99"/>
    <w:semiHidden/>
    <w:unhideWhenUsed/>
    <w:rsid w:val="00824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937">
      <w:bodyDiv w:val="1"/>
      <w:marLeft w:val="0"/>
      <w:marRight w:val="0"/>
      <w:marTop w:val="0"/>
      <w:marBottom w:val="0"/>
      <w:divBdr>
        <w:top w:val="none" w:sz="0" w:space="0" w:color="auto"/>
        <w:left w:val="none" w:sz="0" w:space="0" w:color="auto"/>
        <w:bottom w:val="none" w:sz="0" w:space="0" w:color="auto"/>
        <w:right w:val="none" w:sz="0" w:space="0" w:color="auto"/>
      </w:divBdr>
    </w:div>
    <w:div w:id="51928721">
      <w:bodyDiv w:val="1"/>
      <w:marLeft w:val="0"/>
      <w:marRight w:val="0"/>
      <w:marTop w:val="0"/>
      <w:marBottom w:val="0"/>
      <w:divBdr>
        <w:top w:val="none" w:sz="0" w:space="0" w:color="auto"/>
        <w:left w:val="none" w:sz="0" w:space="0" w:color="auto"/>
        <w:bottom w:val="none" w:sz="0" w:space="0" w:color="auto"/>
        <w:right w:val="none" w:sz="0" w:space="0" w:color="auto"/>
      </w:divBdr>
    </w:div>
    <w:div w:id="84428086">
      <w:bodyDiv w:val="1"/>
      <w:marLeft w:val="0"/>
      <w:marRight w:val="0"/>
      <w:marTop w:val="0"/>
      <w:marBottom w:val="0"/>
      <w:divBdr>
        <w:top w:val="none" w:sz="0" w:space="0" w:color="auto"/>
        <w:left w:val="none" w:sz="0" w:space="0" w:color="auto"/>
        <w:bottom w:val="none" w:sz="0" w:space="0" w:color="auto"/>
        <w:right w:val="none" w:sz="0" w:space="0" w:color="auto"/>
      </w:divBdr>
    </w:div>
    <w:div w:id="91248315">
      <w:bodyDiv w:val="1"/>
      <w:marLeft w:val="0"/>
      <w:marRight w:val="0"/>
      <w:marTop w:val="0"/>
      <w:marBottom w:val="0"/>
      <w:divBdr>
        <w:top w:val="none" w:sz="0" w:space="0" w:color="auto"/>
        <w:left w:val="none" w:sz="0" w:space="0" w:color="auto"/>
        <w:bottom w:val="none" w:sz="0" w:space="0" w:color="auto"/>
        <w:right w:val="none" w:sz="0" w:space="0" w:color="auto"/>
      </w:divBdr>
    </w:div>
    <w:div w:id="200285873">
      <w:bodyDiv w:val="1"/>
      <w:marLeft w:val="0"/>
      <w:marRight w:val="0"/>
      <w:marTop w:val="0"/>
      <w:marBottom w:val="0"/>
      <w:divBdr>
        <w:top w:val="none" w:sz="0" w:space="0" w:color="auto"/>
        <w:left w:val="none" w:sz="0" w:space="0" w:color="auto"/>
        <w:bottom w:val="none" w:sz="0" w:space="0" w:color="auto"/>
        <w:right w:val="none" w:sz="0" w:space="0" w:color="auto"/>
      </w:divBdr>
    </w:div>
    <w:div w:id="201327726">
      <w:bodyDiv w:val="1"/>
      <w:marLeft w:val="0"/>
      <w:marRight w:val="0"/>
      <w:marTop w:val="0"/>
      <w:marBottom w:val="0"/>
      <w:divBdr>
        <w:top w:val="none" w:sz="0" w:space="0" w:color="auto"/>
        <w:left w:val="none" w:sz="0" w:space="0" w:color="auto"/>
        <w:bottom w:val="none" w:sz="0" w:space="0" w:color="auto"/>
        <w:right w:val="none" w:sz="0" w:space="0" w:color="auto"/>
      </w:divBdr>
    </w:div>
    <w:div w:id="212236934">
      <w:bodyDiv w:val="1"/>
      <w:marLeft w:val="0"/>
      <w:marRight w:val="0"/>
      <w:marTop w:val="0"/>
      <w:marBottom w:val="0"/>
      <w:divBdr>
        <w:top w:val="none" w:sz="0" w:space="0" w:color="auto"/>
        <w:left w:val="none" w:sz="0" w:space="0" w:color="auto"/>
        <w:bottom w:val="none" w:sz="0" w:space="0" w:color="auto"/>
        <w:right w:val="none" w:sz="0" w:space="0" w:color="auto"/>
      </w:divBdr>
    </w:div>
    <w:div w:id="248200263">
      <w:bodyDiv w:val="1"/>
      <w:marLeft w:val="0"/>
      <w:marRight w:val="0"/>
      <w:marTop w:val="0"/>
      <w:marBottom w:val="0"/>
      <w:divBdr>
        <w:top w:val="none" w:sz="0" w:space="0" w:color="auto"/>
        <w:left w:val="none" w:sz="0" w:space="0" w:color="auto"/>
        <w:bottom w:val="none" w:sz="0" w:space="0" w:color="auto"/>
        <w:right w:val="none" w:sz="0" w:space="0" w:color="auto"/>
      </w:divBdr>
    </w:div>
    <w:div w:id="280378905">
      <w:bodyDiv w:val="1"/>
      <w:marLeft w:val="0"/>
      <w:marRight w:val="0"/>
      <w:marTop w:val="0"/>
      <w:marBottom w:val="0"/>
      <w:divBdr>
        <w:top w:val="none" w:sz="0" w:space="0" w:color="auto"/>
        <w:left w:val="none" w:sz="0" w:space="0" w:color="auto"/>
        <w:bottom w:val="none" w:sz="0" w:space="0" w:color="auto"/>
        <w:right w:val="none" w:sz="0" w:space="0" w:color="auto"/>
      </w:divBdr>
    </w:div>
    <w:div w:id="308949194">
      <w:bodyDiv w:val="1"/>
      <w:marLeft w:val="0"/>
      <w:marRight w:val="0"/>
      <w:marTop w:val="0"/>
      <w:marBottom w:val="0"/>
      <w:divBdr>
        <w:top w:val="none" w:sz="0" w:space="0" w:color="auto"/>
        <w:left w:val="none" w:sz="0" w:space="0" w:color="auto"/>
        <w:bottom w:val="none" w:sz="0" w:space="0" w:color="auto"/>
        <w:right w:val="none" w:sz="0" w:space="0" w:color="auto"/>
      </w:divBdr>
    </w:div>
    <w:div w:id="332416665">
      <w:bodyDiv w:val="1"/>
      <w:marLeft w:val="0"/>
      <w:marRight w:val="0"/>
      <w:marTop w:val="0"/>
      <w:marBottom w:val="0"/>
      <w:divBdr>
        <w:top w:val="none" w:sz="0" w:space="0" w:color="auto"/>
        <w:left w:val="none" w:sz="0" w:space="0" w:color="auto"/>
        <w:bottom w:val="none" w:sz="0" w:space="0" w:color="auto"/>
        <w:right w:val="none" w:sz="0" w:space="0" w:color="auto"/>
      </w:divBdr>
    </w:div>
    <w:div w:id="419376490">
      <w:bodyDiv w:val="1"/>
      <w:marLeft w:val="0"/>
      <w:marRight w:val="0"/>
      <w:marTop w:val="0"/>
      <w:marBottom w:val="0"/>
      <w:divBdr>
        <w:top w:val="none" w:sz="0" w:space="0" w:color="auto"/>
        <w:left w:val="none" w:sz="0" w:space="0" w:color="auto"/>
        <w:bottom w:val="none" w:sz="0" w:space="0" w:color="auto"/>
        <w:right w:val="none" w:sz="0" w:space="0" w:color="auto"/>
      </w:divBdr>
    </w:div>
    <w:div w:id="476187072">
      <w:bodyDiv w:val="1"/>
      <w:marLeft w:val="0"/>
      <w:marRight w:val="0"/>
      <w:marTop w:val="0"/>
      <w:marBottom w:val="0"/>
      <w:divBdr>
        <w:top w:val="none" w:sz="0" w:space="0" w:color="auto"/>
        <w:left w:val="none" w:sz="0" w:space="0" w:color="auto"/>
        <w:bottom w:val="none" w:sz="0" w:space="0" w:color="auto"/>
        <w:right w:val="none" w:sz="0" w:space="0" w:color="auto"/>
      </w:divBdr>
    </w:div>
    <w:div w:id="571350222">
      <w:bodyDiv w:val="1"/>
      <w:marLeft w:val="0"/>
      <w:marRight w:val="0"/>
      <w:marTop w:val="0"/>
      <w:marBottom w:val="0"/>
      <w:divBdr>
        <w:top w:val="none" w:sz="0" w:space="0" w:color="auto"/>
        <w:left w:val="none" w:sz="0" w:space="0" w:color="auto"/>
        <w:bottom w:val="none" w:sz="0" w:space="0" w:color="auto"/>
        <w:right w:val="none" w:sz="0" w:space="0" w:color="auto"/>
      </w:divBdr>
    </w:div>
    <w:div w:id="627512411">
      <w:bodyDiv w:val="1"/>
      <w:marLeft w:val="0"/>
      <w:marRight w:val="0"/>
      <w:marTop w:val="0"/>
      <w:marBottom w:val="0"/>
      <w:divBdr>
        <w:top w:val="none" w:sz="0" w:space="0" w:color="auto"/>
        <w:left w:val="none" w:sz="0" w:space="0" w:color="auto"/>
        <w:bottom w:val="none" w:sz="0" w:space="0" w:color="auto"/>
        <w:right w:val="none" w:sz="0" w:space="0" w:color="auto"/>
      </w:divBdr>
    </w:div>
    <w:div w:id="704867042">
      <w:bodyDiv w:val="1"/>
      <w:marLeft w:val="0"/>
      <w:marRight w:val="0"/>
      <w:marTop w:val="0"/>
      <w:marBottom w:val="0"/>
      <w:divBdr>
        <w:top w:val="none" w:sz="0" w:space="0" w:color="auto"/>
        <w:left w:val="none" w:sz="0" w:space="0" w:color="auto"/>
        <w:bottom w:val="none" w:sz="0" w:space="0" w:color="auto"/>
        <w:right w:val="none" w:sz="0" w:space="0" w:color="auto"/>
      </w:divBdr>
    </w:div>
    <w:div w:id="712922946">
      <w:bodyDiv w:val="1"/>
      <w:marLeft w:val="0"/>
      <w:marRight w:val="0"/>
      <w:marTop w:val="0"/>
      <w:marBottom w:val="0"/>
      <w:divBdr>
        <w:top w:val="none" w:sz="0" w:space="0" w:color="auto"/>
        <w:left w:val="none" w:sz="0" w:space="0" w:color="auto"/>
        <w:bottom w:val="none" w:sz="0" w:space="0" w:color="auto"/>
        <w:right w:val="none" w:sz="0" w:space="0" w:color="auto"/>
      </w:divBdr>
    </w:div>
    <w:div w:id="723211578">
      <w:bodyDiv w:val="1"/>
      <w:marLeft w:val="0"/>
      <w:marRight w:val="0"/>
      <w:marTop w:val="0"/>
      <w:marBottom w:val="0"/>
      <w:divBdr>
        <w:top w:val="none" w:sz="0" w:space="0" w:color="auto"/>
        <w:left w:val="none" w:sz="0" w:space="0" w:color="auto"/>
        <w:bottom w:val="none" w:sz="0" w:space="0" w:color="auto"/>
        <w:right w:val="none" w:sz="0" w:space="0" w:color="auto"/>
      </w:divBdr>
    </w:div>
    <w:div w:id="750471248">
      <w:bodyDiv w:val="1"/>
      <w:marLeft w:val="0"/>
      <w:marRight w:val="0"/>
      <w:marTop w:val="0"/>
      <w:marBottom w:val="0"/>
      <w:divBdr>
        <w:top w:val="none" w:sz="0" w:space="0" w:color="auto"/>
        <w:left w:val="none" w:sz="0" w:space="0" w:color="auto"/>
        <w:bottom w:val="none" w:sz="0" w:space="0" w:color="auto"/>
        <w:right w:val="none" w:sz="0" w:space="0" w:color="auto"/>
      </w:divBdr>
    </w:div>
    <w:div w:id="780883213">
      <w:bodyDiv w:val="1"/>
      <w:marLeft w:val="0"/>
      <w:marRight w:val="0"/>
      <w:marTop w:val="0"/>
      <w:marBottom w:val="0"/>
      <w:divBdr>
        <w:top w:val="none" w:sz="0" w:space="0" w:color="auto"/>
        <w:left w:val="none" w:sz="0" w:space="0" w:color="auto"/>
        <w:bottom w:val="none" w:sz="0" w:space="0" w:color="auto"/>
        <w:right w:val="none" w:sz="0" w:space="0" w:color="auto"/>
      </w:divBdr>
    </w:div>
    <w:div w:id="797146175">
      <w:bodyDiv w:val="1"/>
      <w:marLeft w:val="0"/>
      <w:marRight w:val="0"/>
      <w:marTop w:val="0"/>
      <w:marBottom w:val="0"/>
      <w:divBdr>
        <w:top w:val="none" w:sz="0" w:space="0" w:color="auto"/>
        <w:left w:val="none" w:sz="0" w:space="0" w:color="auto"/>
        <w:bottom w:val="none" w:sz="0" w:space="0" w:color="auto"/>
        <w:right w:val="none" w:sz="0" w:space="0" w:color="auto"/>
      </w:divBdr>
    </w:div>
    <w:div w:id="831263395">
      <w:bodyDiv w:val="1"/>
      <w:marLeft w:val="0"/>
      <w:marRight w:val="0"/>
      <w:marTop w:val="0"/>
      <w:marBottom w:val="0"/>
      <w:divBdr>
        <w:top w:val="none" w:sz="0" w:space="0" w:color="auto"/>
        <w:left w:val="none" w:sz="0" w:space="0" w:color="auto"/>
        <w:bottom w:val="none" w:sz="0" w:space="0" w:color="auto"/>
        <w:right w:val="none" w:sz="0" w:space="0" w:color="auto"/>
      </w:divBdr>
    </w:div>
    <w:div w:id="863791711">
      <w:bodyDiv w:val="1"/>
      <w:marLeft w:val="0"/>
      <w:marRight w:val="0"/>
      <w:marTop w:val="0"/>
      <w:marBottom w:val="0"/>
      <w:divBdr>
        <w:top w:val="none" w:sz="0" w:space="0" w:color="auto"/>
        <w:left w:val="none" w:sz="0" w:space="0" w:color="auto"/>
        <w:bottom w:val="none" w:sz="0" w:space="0" w:color="auto"/>
        <w:right w:val="none" w:sz="0" w:space="0" w:color="auto"/>
      </w:divBdr>
    </w:div>
    <w:div w:id="908148848">
      <w:bodyDiv w:val="1"/>
      <w:marLeft w:val="0"/>
      <w:marRight w:val="0"/>
      <w:marTop w:val="0"/>
      <w:marBottom w:val="0"/>
      <w:divBdr>
        <w:top w:val="none" w:sz="0" w:space="0" w:color="auto"/>
        <w:left w:val="none" w:sz="0" w:space="0" w:color="auto"/>
        <w:bottom w:val="none" w:sz="0" w:space="0" w:color="auto"/>
        <w:right w:val="none" w:sz="0" w:space="0" w:color="auto"/>
      </w:divBdr>
    </w:div>
    <w:div w:id="913704345">
      <w:bodyDiv w:val="1"/>
      <w:marLeft w:val="0"/>
      <w:marRight w:val="0"/>
      <w:marTop w:val="0"/>
      <w:marBottom w:val="0"/>
      <w:divBdr>
        <w:top w:val="none" w:sz="0" w:space="0" w:color="auto"/>
        <w:left w:val="none" w:sz="0" w:space="0" w:color="auto"/>
        <w:bottom w:val="none" w:sz="0" w:space="0" w:color="auto"/>
        <w:right w:val="none" w:sz="0" w:space="0" w:color="auto"/>
      </w:divBdr>
    </w:div>
    <w:div w:id="961112538">
      <w:bodyDiv w:val="1"/>
      <w:marLeft w:val="0"/>
      <w:marRight w:val="0"/>
      <w:marTop w:val="0"/>
      <w:marBottom w:val="0"/>
      <w:divBdr>
        <w:top w:val="none" w:sz="0" w:space="0" w:color="auto"/>
        <w:left w:val="none" w:sz="0" w:space="0" w:color="auto"/>
        <w:bottom w:val="none" w:sz="0" w:space="0" w:color="auto"/>
        <w:right w:val="none" w:sz="0" w:space="0" w:color="auto"/>
      </w:divBdr>
    </w:div>
    <w:div w:id="977757873">
      <w:bodyDiv w:val="1"/>
      <w:marLeft w:val="0"/>
      <w:marRight w:val="0"/>
      <w:marTop w:val="0"/>
      <w:marBottom w:val="0"/>
      <w:divBdr>
        <w:top w:val="none" w:sz="0" w:space="0" w:color="auto"/>
        <w:left w:val="none" w:sz="0" w:space="0" w:color="auto"/>
        <w:bottom w:val="none" w:sz="0" w:space="0" w:color="auto"/>
        <w:right w:val="none" w:sz="0" w:space="0" w:color="auto"/>
      </w:divBdr>
    </w:div>
    <w:div w:id="992564509">
      <w:bodyDiv w:val="1"/>
      <w:marLeft w:val="0"/>
      <w:marRight w:val="0"/>
      <w:marTop w:val="0"/>
      <w:marBottom w:val="0"/>
      <w:divBdr>
        <w:top w:val="none" w:sz="0" w:space="0" w:color="auto"/>
        <w:left w:val="none" w:sz="0" w:space="0" w:color="auto"/>
        <w:bottom w:val="none" w:sz="0" w:space="0" w:color="auto"/>
        <w:right w:val="none" w:sz="0" w:space="0" w:color="auto"/>
      </w:divBdr>
    </w:div>
    <w:div w:id="1012147066">
      <w:bodyDiv w:val="1"/>
      <w:marLeft w:val="0"/>
      <w:marRight w:val="0"/>
      <w:marTop w:val="0"/>
      <w:marBottom w:val="0"/>
      <w:divBdr>
        <w:top w:val="none" w:sz="0" w:space="0" w:color="auto"/>
        <w:left w:val="none" w:sz="0" w:space="0" w:color="auto"/>
        <w:bottom w:val="none" w:sz="0" w:space="0" w:color="auto"/>
        <w:right w:val="none" w:sz="0" w:space="0" w:color="auto"/>
      </w:divBdr>
    </w:div>
    <w:div w:id="1104568863">
      <w:bodyDiv w:val="1"/>
      <w:marLeft w:val="0"/>
      <w:marRight w:val="0"/>
      <w:marTop w:val="0"/>
      <w:marBottom w:val="0"/>
      <w:divBdr>
        <w:top w:val="none" w:sz="0" w:space="0" w:color="auto"/>
        <w:left w:val="none" w:sz="0" w:space="0" w:color="auto"/>
        <w:bottom w:val="none" w:sz="0" w:space="0" w:color="auto"/>
        <w:right w:val="none" w:sz="0" w:space="0" w:color="auto"/>
      </w:divBdr>
    </w:div>
    <w:div w:id="1110856185">
      <w:bodyDiv w:val="1"/>
      <w:marLeft w:val="0"/>
      <w:marRight w:val="0"/>
      <w:marTop w:val="0"/>
      <w:marBottom w:val="0"/>
      <w:divBdr>
        <w:top w:val="none" w:sz="0" w:space="0" w:color="auto"/>
        <w:left w:val="none" w:sz="0" w:space="0" w:color="auto"/>
        <w:bottom w:val="none" w:sz="0" w:space="0" w:color="auto"/>
        <w:right w:val="none" w:sz="0" w:space="0" w:color="auto"/>
      </w:divBdr>
    </w:div>
    <w:div w:id="1185830030">
      <w:bodyDiv w:val="1"/>
      <w:marLeft w:val="0"/>
      <w:marRight w:val="0"/>
      <w:marTop w:val="0"/>
      <w:marBottom w:val="0"/>
      <w:divBdr>
        <w:top w:val="none" w:sz="0" w:space="0" w:color="auto"/>
        <w:left w:val="none" w:sz="0" w:space="0" w:color="auto"/>
        <w:bottom w:val="none" w:sz="0" w:space="0" w:color="auto"/>
        <w:right w:val="none" w:sz="0" w:space="0" w:color="auto"/>
      </w:divBdr>
    </w:div>
    <w:div w:id="1225145753">
      <w:bodyDiv w:val="1"/>
      <w:marLeft w:val="0"/>
      <w:marRight w:val="0"/>
      <w:marTop w:val="0"/>
      <w:marBottom w:val="0"/>
      <w:divBdr>
        <w:top w:val="none" w:sz="0" w:space="0" w:color="auto"/>
        <w:left w:val="none" w:sz="0" w:space="0" w:color="auto"/>
        <w:bottom w:val="none" w:sz="0" w:space="0" w:color="auto"/>
        <w:right w:val="none" w:sz="0" w:space="0" w:color="auto"/>
      </w:divBdr>
    </w:div>
    <w:div w:id="1335451925">
      <w:bodyDiv w:val="1"/>
      <w:marLeft w:val="0"/>
      <w:marRight w:val="0"/>
      <w:marTop w:val="0"/>
      <w:marBottom w:val="0"/>
      <w:divBdr>
        <w:top w:val="none" w:sz="0" w:space="0" w:color="auto"/>
        <w:left w:val="none" w:sz="0" w:space="0" w:color="auto"/>
        <w:bottom w:val="none" w:sz="0" w:space="0" w:color="auto"/>
        <w:right w:val="none" w:sz="0" w:space="0" w:color="auto"/>
      </w:divBdr>
    </w:div>
    <w:div w:id="1379741577">
      <w:bodyDiv w:val="1"/>
      <w:marLeft w:val="0"/>
      <w:marRight w:val="0"/>
      <w:marTop w:val="0"/>
      <w:marBottom w:val="0"/>
      <w:divBdr>
        <w:top w:val="none" w:sz="0" w:space="0" w:color="auto"/>
        <w:left w:val="none" w:sz="0" w:space="0" w:color="auto"/>
        <w:bottom w:val="none" w:sz="0" w:space="0" w:color="auto"/>
        <w:right w:val="none" w:sz="0" w:space="0" w:color="auto"/>
      </w:divBdr>
    </w:div>
    <w:div w:id="1401513411">
      <w:bodyDiv w:val="1"/>
      <w:marLeft w:val="0"/>
      <w:marRight w:val="0"/>
      <w:marTop w:val="0"/>
      <w:marBottom w:val="0"/>
      <w:divBdr>
        <w:top w:val="none" w:sz="0" w:space="0" w:color="auto"/>
        <w:left w:val="none" w:sz="0" w:space="0" w:color="auto"/>
        <w:bottom w:val="none" w:sz="0" w:space="0" w:color="auto"/>
        <w:right w:val="none" w:sz="0" w:space="0" w:color="auto"/>
      </w:divBdr>
    </w:div>
    <w:div w:id="1464735274">
      <w:bodyDiv w:val="1"/>
      <w:marLeft w:val="0"/>
      <w:marRight w:val="0"/>
      <w:marTop w:val="0"/>
      <w:marBottom w:val="0"/>
      <w:divBdr>
        <w:top w:val="none" w:sz="0" w:space="0" w:color="auto"/>
        <w:left w:val="none" w:sz="0" w:space="0" w:color="auto"/>
        <w:bottom w:val="none" w:sz="0" w:space="0" w:color="auto"/>
        <w:right w:val="none" w:sz="0" w:space="0" w:color="auto"/>
      </w:divBdr>
    </w:div>
    <w:div w:id="1516577885">
      <w:bodyDiv w:val="1"/>
      <w:marLeft w:val="0"/>
      <w:marRight w:val="0"/>
      <w:marTop w:val="0"/>
      <w:marBottom w:val="0"/>
      <w:divBdr>
        <w:top w:val="none" w:sz="0" w:space="0" w:color="auto"/>
        <w:left w:val="none" w:sz="0" w:space="0" w:color="auto"/>
        <w:bottom w:val="none" w:sz="0" w:space="0" w:color="auto"/>
        <w:right w:val="none" w:sz="0" w:space="0" w:color="auto"/>
      </w:divBdr>
    </w:div>
    <w:div w:id="1539706616">
      <w:bodyDiv w:val="1"/>
      <w:marLeft w:val="0"/>
      <w:marRight w:val="0"/>
      <w:marTop w:val="0"/>
      <w:marBottom w:val="0"/>
      <w:divBdr>
        <w:top w:val="none" w:sz="0" w:space="0" w:color="auto"/>
        <w:left w:val="none" w:sz="0" w:space="0" w:color="auto"/>
        <w:bottom w:val="none" w:sz="0" w:space="0" w:color="auto"/>
        <w:right w:val="none" w:sz="0" w:space="0" w:color="auto"/>
      </w:divBdr>
    </w:div>
    <w:div w:id="1627152729">
      <w:bodyDiv w:val="1"/>
      <w:marLeft w:val="0"/>
      <w:marRight w:val="0"/>
      <w:marTop w:val="0"/>
      <w:marBottom w:val="0"/>
      <w:divBdr>
        <w:top w:val="none" w:sz="0" w:space="0" w:color="auto"/>
        <w:left w:val="none" w:sz="0" w:space="0" w:color="auto"/>
        <w:bottom w:val="none" w:sz="0" w:space="0" w:color="auto"/>
        <w:right w:val="none" w:sz="0" w:space="0" w:color="auto"/>
      </w:divBdr>
    </w:div>
    <w:div w:id="1653874673">
      <w:bodyDiv w:val="1"/>
      <w:marLeft w:val="0"/>
      <w:marRight w:val="0"/>
      <w:marTop w:val="0"/>
      <w:marBottom w:val="0"/>
      <w:divBdr>
        <w:top w:val="none" w:sz="0" w:space="0" w:color="auto"/>
        <w:left w:val="none" w:sz="0" w:space="0" w:color="auto"/>
        <w:bottom w:val="none" w:sz="0" w:space="0" w:color="auto"/>
        <w:right w:val="none" w:sz="0" w:space="0" w:color="auto"/>
      </w:divBdr>
    </w:div>
    <w:div w:id="1820682595">
      <w:bodyDiv w:val="1"/>
      <w:marLeft w:val="0"/>
      <w:marRight w:val="0"/>
      <w:marTop w:val="0"/>
      <w:marBottom w:val="0"/>
      <w:divBdr>
        <w:top w:val="none" w:sz="0" w:space="0" w:color="auto"/>
        <w:left w:val="none" w:sz="0" w:space="0" w:color="auto"/>
        <w:bottom w:val="none" w:sz="0" w:space="0" w:color="auto"/>
        <w:right w:val="none" w:sz="0" w:space="0" w:color="auto"/>
      </w:divBdr>
    </w:div>
    <w:div w:id="1842086235">
      <w:bodyDiv w:val="1"/>
      <w:marLeft w:val="0"/>
      <w:marRight w:val="0"/>
      <w:marTop w:val="0"/>
      <w:marBottom w:val="0"/>
      <w:divBdr>
        <w:top w:val="none" w:sz="0" w:space="0" w:color="auto"/>
        <w:left w:val="none" w:sz="0" w:space="0" w:color="auto"/>
        <w:bottom w:val="none" w:sz="0" w:space="0" w:color="auto"/>
        <w:right w:val="none" w:sz="0" w:space="0" w:color="auto"/>
      </w:divBdr>
    </w:div>
    <w:div w:id="1892958531">
      <w:bodyDiv w:val="1"/>
      <w:marLeft w:val="0"/>
      <w:marRight w:val="0"/>
      <w:marTop w:val="0"/>
      <w:marBottom w:val="0"/>
      <w:divBdr>
        <w:top w:val="none" w:sz="0" w:space="0" w:color="auto"/>
        <w:left w:val="none" w:sz="0" w:space="0" w:color="auto"/>
        <w:bottom w:val="none" w:sz="0" w:space="0" w:color="auto"/>
        <w:right w:val="none" w:sz="0" w:space="0" w:color="auto"/>
      </w:divBdr>
    </w:div>
    <w:div w:id="1919288515">
      <w:bodyDiv w:val="1"/>
      <w:marLeft w:val="0"/>
      <w:marRight w:val="0"/>
      <w:marTop w:val="0"/>
      <w:marBottom w:val="0"/>
      <w:divBdr>
        <w:top w:val="none" w:sz="0" w:space="0" w:color="auto"/>
        <w:left w:val="none" w:sz="0" w:space="0" w:color="auto"/>
        <w:bottom w:val="none" w:sz="0" w:space="0" w:color="auto"/>
        <w:right w:val="none" w:sz="0" w:space="0" w:color="auto"/>
      </w:divBdr>
    </w:div>
    <w:div w:id="2042316859">
      <w:bodyDiv w:val="1"/>
      <w:marLeft w:val="0"/>
      <w:marRight w:val="0"/>
      <w:marTop w:val="0"/>
      <w:marBottom w:val="0"/>
      <w:divBdr>
        <w:top w:val="none" w:sz="0" w:space="0" w:color="auto"/>
        <w:left w:val="none" w:sz="0" w:space="0" w:color="auto"/>
        <w:bottom w:val="none" w:sz="0" w:space="0" w:color="auto"/>
        <w:right w:val="none" w:sz="0" w:space="0" w:color="auto"/>
      </w:divBdr>
    </w:div>
    <w:div w:id="2056460653">
      <w:bodyDiv w:val="1"/>
      <w:marLeft w:val="0"/>
      <w:marRight w:val="0"/>
      <w:marTop w:val="0"/>
      <w:marBottom w:val="0"/>
      <w:divBdr>
        <w:top w:val="none" w:sz="0" w:space="0" w:color="auto"/>
        <w:left w:val="none" w:sz="0" w:space="0" w:color="auto"/>
        <w:bottom w:val="none" w:sz="0" w:space="0" w:color="auto"/>
        <w:right w:val="none" w:sz="0" w:space="0" w:color="auto"/>
      </w:divBdr>
    </w:div>
    <w:div w:id="207585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microsoft.com/office/2011/relationships/people" Target="people.xml"/><Relationship Id="rId20" Type="http://schemas.openxmlformats.org/officeDocument/2006/relationships/header" Target="header1.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0.wmf"/></Relationships>
</file>

<file path=word/_rels/footer2.xml.rels><?xml version="1.0" encoding="UTF-8" standalone="yes"?>
<Relationships xmlns="http://schemas.openxmlformats.org/package/2006/relationships"><Relationship Id="rId1" Type="http://schemas.openxmlformats.org/officeDocument/2006/relationships/image" Target="media/image10.wmf"/></Relationships>
</file>

<file path=word/_rels/header1.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2.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pc="http://schemas.microsoft.com/office/infopath/2007/PartnerControls" xmlns:xsi="http://www.w3.org/2001/XMLSchema-instance">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A6A7AC2E-E6C5-461F-BDBD-711187761BE8}">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CC8FF-3932-4F05-8698-5D5A4D5EE85F}"/>
</file>

<file path=customXml/itemProps4.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5.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2</Pages>
  <Words>8551</Words>
  <Characters>47035</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55476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2019-12-19T18:01:00Z</cp:lastPrinted>
  <dcterms:created xsi:type="dcterms:W3CDTF">2023-10-14T07:28:00Z</dcterms:created>
  <dcterms:modified xsi:type="dcterms:W3CDTF">2023-10-14T07:28:00Z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