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people.xml" ContentType="application/vnd.openxmlformats-officedocument.wordprocessingml.peop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0007E" w14:textId="77777777" w:rsidR="00EF5D6B" w:rsidRPr="00CE260F" w:rsidRDefault="00EF5D6B" w:rsidP="00CE260F">
      <w:pPr>
        <w:pStyle w:val="Sinespaciado"/>
        <w:jc w:val="center"/>
        <w:rPr>
          <w:rFonts w:ascii="Arial" w:hAnsi="Arial" w:cs="Arial"/>
          <w:b/>
        </w:rPr>
      </w:pPr>
      <w:r w:rsidRPr="00CE260F">
        <w:rPr>
          <w:rFonts w:ascii="Arial" w:hAnsi="Arial" w:cs="Arial"/>
          <w:b/>
        </w:rPr>
        <w:t xml:space="preserve">INFORME DE </w:t>
      </w:r>
      <w:r w:rsidR="00D70F1B" w:rsidRPr="00CE260F">
        <w:rPr>
          <w:rFonts w:ascii="Arial" w:hAnsi="Arial" w:cs="Arial"/>
          <w:b/>
        </w:rPr>
        <w:t>SEGUIMIENTO</w:t>
      </w:r>
    </w:p>
    <w:p w14:paraId="4DFFA595" w14:textId="77777777" w:rsidR="00EF5D6B" w:rsidRPr="00CE260F" w:rsidRDefault="00EF5D6B" w:rsidP="00CE260F">
      <w:pPr>
        <w:jc w:val="both"/>
        <w:rPr>
          <w:rFonts w:ascii="Arial" w:eastAsiaTheme="minorHAnsi" w:hAnsi="Arial" w:cs="Arial"/>
          <w:b/>
          <w:sz w:val="22"/>
          <w:szCs w:val="22"/>
          <w:lang w:val="es-CO" w:eastAsia="en-US"/>
        </w:rPr>
      </w:pPr>
    </w:p>
    <w:tbl>
      <w:tblPr>
        <w:tblStyle w:val="Tablaconcuadrcula"/>
        <w:tblW w:w="5000" w:type="pct"/>
        <w:tblBorders>
          <w:insideH w:val="single" w:sz="6" w:space="0" w:color="auto"/>
          <w:insideV w:val="single" w:sz="6" w:space="0" w:color="auto"/>
        </w:tblBorders>
        <w:shd w:val="clear" w:color="auto" w:fill="DBE5F1" w:themeFill="accent1" w:themeFillTint="33"/>
        <w:tblLook w:val="04A0" w:firstRow="1" w:lastRow="0" w:firstColumn="1" w:lastColumn="0" w:noHBand="0" w:noVBand="1"/>
      </w:tblPr>
      <w:tblGrid>
        <w:gridCol w:w="2950"/>
        <w:gridCol w:w="5878"/>
      </w:tblGrid>
      <w:tr w:rsidR="00EF5D6B" w:rsidRPr="00CE260F" w14:paraId="5B81720D" w14:textId="77777777" w:rsidTr="00EF5D6B">
        <w:tc>
          <w:tcPr>
            <w:tcW w:w="1671" w:type="pct"/>
            <w:tcBorders>
              <w:top w:val="single" w:sz="4" w:space="0" w:color="auto"/>
              <w:left w:val="single" w:sz="4" w:space="0" w:color="auto"/>
              <w:bottom w:val="single" w:sz="6" w:space="0" w:color="auto"/>
              <w:right w:val="single" w:sz="6" w:space="0" w:color="auto"/>
            </w:tcBorders>
            <w:shd w:val="clear" w:color="auto" w:fill="DBE5F1" w:themeFill="accent1" w:themeFillTint="33"/>
            <w:hideMark/>
          </w:tcPr>
          <w:p w14:paraId="63802DBA" w14:textId="77777777" w:rsidR="00EF5D6B" w:rsidRPr="00CE260F" w:rsidRDefault="00EF5D6B" w:rsidP="00CE260F">
            <w:pPr>
              <w:pStyle w:val="NormalWeb"/>
              <w:spacing w:before="0" w:beforeAutospacing="0" w:after="0"/>
              <w:jc w:val="both"/>
              <w:rPr>
                <w:rFonts w:ascii="Arial" w:hAnsi="Arial" w:cs="Arial"/>
                <w:bCs/>
                <w:i/>
                <w:sz w:val="22"/>
                <w:szCs w:val="22"/>
                <w:lang w:val="es-CO"/>
              </w:rPr>
            </w:pPr>
            <w:r w:rsidRPr="00CE260F">
              <w:rPr>
                <w:rFonts w:ascii="Arial" w:hAnsi="Arial" w:cs="Arial"/>
                <w:bCs/>
                <w:i/>
                <w:sz w:val="22"/>
                <w:szCs w:val="22"/>
                <w:lang w:val="es-CO"/>
              </w:rPr>
              <w:t>Número de Expediente</w:t>
            </w:r>
          </w:p>
        </w:tc>
        <w:tc>
          <w:tcPr>
            <w:tcW w:w="3329" w:type="pct"/>
            <w:tcBorders>
              <w:top w:val="single" w:sz="4" w:space="0" w:color="auto"/>
              <w:left w:val="single" w:sz="6" w:space="0" w:color="auto"/>
              <w:bottom w:val="single" w:sz="6" w:space="0" w:color="auto"/>
              <w:right w:val="single" w:sz="4" w:space="0" w:color="auto"/>
            </w:tcBorders>
            <w:shd w:val="clear" w:color="auto" w:fill="DBE5F1" w:themeFill="accent1" w:themeFillTint="33"/>
            <w:hideMark/>
          </w:tcPr>
          <w:p w14:paraId="4767284A" w14:textId="77777777" w:rsidR="00EF5D6B" w:rsidRPr="00CE260F" w:rsidRDefault="00F03E29" w:rsidP="00CE260F">
            <w:pPr>
              <w:pStyle w:val="NormalWeb"/>
              <w:spacing w:before="0" w:beforeAutospacing="0" w:after="0"/>
              <w:jc w:val="both"/>
              <w:rPr>
                <w:rFonts w:ascii="Arial" w:hAnsi="Arial" w:cs="Arial"/>
                <w:b/>
                <w:bCs/>
                <w:sz w:val="22"/>
                <w:szCs w:val="22"/>
                <w:lang w:val="es-CO"/>
              </w:rPr>
            </w:pPr>
            <w:bookmarkStart w:id="0" w:name="numexpcompartido"/>
            <w:bookmarkEnd w:id="0"/>
            <w:r w:rsidRPr="00CE260F">
              <w:rPr>
                <w:rFonts w:ascii="Arial" w:hAnsi="Arial" w:cs="Arial"/>
                <w:b/>
                <w:bCs/>
                <w:sz w:val="22"/>
                <w:szCs w:val="22"/>
                <w:lang w:val="es-CO"/>
              </w:rPr>
              <w:t>34/2021/D028-PREDI</w:t>
            </w:r>
          </w:p>
        </w:tc>
      </w:tr>
      <w:tr w:rsidR="00EF5D6B" w:rsidRPr="00CE260F" w14:paraId="4CF83D2B" w14:textId="77777777" w:rsidTr="00EF5D6B">
        <w:tc>
          <w:tcPr>
            <w:tcW w:w="167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10014E64" w14:textId="77777777" w:rsidR="00EF5D6B" w:rsidRPr="00CE260F" w:rsidRDefault="00EF5D6B" w:rsidP="00CE260F">
            <w:pPr>
              <w:pStyle w:val="NormalWeb"/>
              <w:spacing w:before="0" w:beforeAutospacing="0" w:after="0"/>
              <w:jc w:val="both"/>
              <w:rPr>
                <w:rFonts w:ascii="Arial" w:hAnsi="Arial" w:cs="Arial"/>
                <w:bCs/>
                <w:i/>
                <w:sz w:val="22"/>
                <w:szCs w:val="22"/>
                <w:lang w:val="es-CO"/>
              </w:rPr>
            </w:pPr>
            <w:r w:rsidRPr="00CE260F">
              <w:rPr>
                <w:rFonts w:ascii="Arial" w:hAnsi="Arial" w:cs="Arial"/>
                <w:bCs/>
                <w:i/>
                <w:sz w:val="22"/>
                <w:szCs w:val="22"/>
                <w:lang w:val="es-CO"/>
              </w:rPr>
              <w:t>Sector</w:t>
            </w:r>
          </w:p>
        </w:tc>
        <w:tc>
          <w:tcPr>
            <w:tcW w:w="3329" w:type="pct"/>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1D291ADC" w14:textId="77777777" w:rsidR="00EF5D6B" w:rsidRPr="00CE260F" w:rsidRDefault="00F03E29" w:rsidP="00CE260F">
            <w:pPr>
              <w:pStyle w:val="NormalWeb"/>
              <w:spacing w:before="0" w:beforeAutospacing="0" w:after="0"/>
              <w:jc w:val="both"/>
              <w:rPr>
                <w:rFonts w:ascii="Arial" w:hAnsi="Arial" w:cs="Arial"/>
                <w:b/>
                <w:bCs/>
                <w:sz w:val="22"/>
                <w:szCs w:val="22"/>
                <w:lang w:val="es-CO"/>
              </w:rPr>
            </w:pPr>
            <w:bookmarkStart w:id="1" w:name="cmbsector"/>
            <w:bookmarkEnd w:id="1"/>
            <w:r w:rsidRPr="00CE260F">
              <w:rPr>
                <w:rFonts w:ascii="Arial" w:hAnsi="Arial" w:cs="Arial"/>
                <w:b/>
                <w:bCs/>
                <w:sz w:val="22"/>
                <w:szCs w:val="22"/>
                <w:lang w:val="es-CO"/>
              </w:rPr>
              <w:t>Educación</w:t>
            </w:r>
          </w:p>
        </w:tc>
      </w:tr>
      <w:tr w:rsidR="00EF5D6B" w:rsidRPr="00CE260F" w14:paraId="27745491" w14:textId="77777777" w:rsidTr="00EF5D6B">
        <w:tc>
          <w:tcPr>
            <w:tcW w:w="167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6A4F6CE4" w14:textId="77777777" w:rsidR="00EF5D6B" w:rsidRPr="00CE260F" w:rsidRDefault="00EF5D6B" w:rsidP="00CE260F">
            <w:pPr>
              <w:pStyle w:val="NormalWeb"/>
              <w:spacing w:before="0" w:beforeAutospacing="0" w:after="0"/>
              <w:jc w:val="both"/>
              <w:rPr>
                <w:rFonts w:ascii="Arial" w:hAnsi="Arial" w:cs="Arial"/>
                <w:bCs/>
                <w:i/>
                <w:sz w:val="22"/>
                <w:szCs w:val="22"/>
                <w:lang w:val="es-CO"/>
              </w:rPr>
            </w:pPr>
            <w:r w:rsidRPr="00CE260F">
              <w:rPr>
                <w:rFonts w:ascii="Arial" w:hAnsi="Arial" w:cs="Arial"/>
                <w:bCs/>
                <w:i/>
                <w:sz w:val="22"/>
                <w:szCs w:val="22"/>
                <w:lang w:val="es-CO"/>
              </w:rPr>
              <w:t>Tipo de Entidad</w:t>
            </w:r>
          </w:p>
        </w:tc>
        <w:tc>
          <w:tcPr>
            <w:tcW w:w="3329" w:type="pct"/>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0411519B" w14:textId="77777777" w:rsidR="00EF5D6B" w:rsidRPr="00CE260F" w:rsidRDefault="00F03E29" w:rsidP="00CE260F">
            <w:pPr>
              <w:jc w:val="both"/>
              <w:rPr>
                <w:rFonts w:ascii="Arial" w:hAnsi="Arial" w:cs="Arial"/>
                <w:b/>
                <w:sz w:val="22"/>
                <w:szCs w:val="22"/>
                <w:lang w:val="es-CO"/>
              </w:rPr>
            </w:pPr>
            <w:bookmarkStart w:id="2" w:name="cmbtipoentidad"/>
            <w:bookmarkEnd w:id="2"/>
            <w:r w:rsidRPr="00CE260F">
              <w:rPr>
                <w:rFonts w:ascii="Arial" w:hAnsi="Arial" w:cs="Arial"/>
                <w:b/>
                <w:sz w:val="22"/>
                <w:szCs w:val="22"/>
                <w:lang w:val="es-CO"/>
              </w:rPr>
              <w:t>Municipio</w:t>
            </w:r>
          </w:p>
        </w:tc>
      </w:tr>
      <w:tr w:rsidR="00EF5D6B" w:rsidRPr="00CE260F" w14:paraId="304D08B3" w14:textId="77777777" w:rsidTr="00EF5D6B">
        <w:tc>
          <w:tcPr>
            <w:tcW w:w="1671" w:type="pct"/>
            <w:tcBorders>
              <w:top w:val="single" w:sz="6" w:space="0" w:color="auto"/>
              <w:left w:val="single" w:sz="4" w:space="0" w:color="auto"/>
              <w:bottom w:val="single" w:sz="4" w:space="0" w:color="auto"/>
              <w:right w:val="single" w:sz="6" w:space="0" w:color="auto"/>
            </w:tcBorders>
            <w:shd w:val="clear" w:color="auto" w:fill="DBE5F1" w:themeFill="accent1" w:themeFillTint="33"/>
            <w:hideMark/>
          </w:tcPr>
          <w:p w14:paraId="34DD0D6D" w14:textId="77777777" w:rsidR="00EF5D6B" w:rsidRPr="00CE260F" w:rsidRDefault="00EF5D6B" w:rsidP="00CE260F">
            <w:pPr>
              <w:pStyle w:val="NormalWeb"/>
              <w:spacing w:before="0" w:beforeAutospacing="0" w:after="0"/>
              <w:jc w:val="both"/>
              <w:rPr>
                <w:rFonts w:ascii="Arial" w:hAnsi="Arial" w:cs="Arial"/>
                <w:bCs/>
                <w:i/>
                <w:sz w:val="22"/>
                <w:szCs w:val="22"/>
                <w:lang w:val="es-CO"/>
              </w:rPr>
            </w:pPr>
            <w:r w:rsidRPr="00CE260F">
              <w:rPr>
                <w:rFonts w:ascii="Arial" w:hAnsi="Arial" w:cs="Arial"/>
                <w:bCs/>
                <w:i/>
                <w:sz w:val="22"/>
                <w:szCs w:val="22"/>
                <w:lang w:val="es-CO"/>
              </w:rPr>
              <w:t>Entidad</w:t>
            </w:r>
          </w:p>
        </w:tc>
        <w:tc>
          <w:tcPr>
            <w:tcW w:w="3329" w:type="pct"/>
            <w:tcBorders>
              <w:top w:val="single" w:sz="6" w:space="0" w:color="auto"/>
              <w:left w:val="single" w:sz="6" w:space="0" w:color="auto"/>
              <w:bottom w:val="single" w:sz="4" w:space="0" w:color="auto"/>
              <w:right w:val="single" w:sz="4" w:space="0" w:color="auto"/>
            </w:tcBorders>
            <w:shd w:val="clear" w:color="auto" w:fill="DBE5F1" w:themeFill="accent1" w:themeFillTint="33"/>
            <w:hideMark/>
          </w:tcPr>
          <w:p w14:paraId="1F58E4C4" w14:textId="77777777" w:rsidR="00EF5D6B" w:rsidRPr="00CE260F" w:rsidRDefault="00F03E29" w:rsidP="00CE260F">
            <w:pPr>
              <w:tabs>
                <w:tab w:val="left" w:pos="1305"/>
              </w:tabs>
              <w:jc w:val="both"/>
              <w:rPr>
                <w:rFonts w:ascii="Arial" w:hAnsi="Arial" w:cs="Arial"/>
                <w:b/>
                <w:sz w:val="22"/>
                <w:szCs w:val="22"/>
                <w:lang w:val="es-CO"/>
              </w:rPr>
            </w:pPr>
            <w:bookmarkStart w:id="3" w:name="cmbresguardo"/>
            <w:bookmarkStart w:id="4" w:name="deptoymuni"/>
            <w:bookmarkEnd w:id="3"/>
            <w:bookmarkEnd w:id="4"/>
            <w:r w:rsidRPr="00CE260F">
              <w:rPr>
                <w:rFonts w:ascii="Arial" w:hAnsi="Arial" w:cs="Arial"/>
                <w:b/>
                <w:sz w:val="22"/>
                <w:szCs w:val="22"/>
                <w:lang w:val="es-CO"/>
              </w:rPr>
              <w:t xml:space="preserve">Nariño - LA TOLA  </w:t>
            </w:r>
          </w:p>
        </w:tc>
      </w:tr>
    </w:tbl>
    <w:p w14:paraId="1653782C" w14:textId="77777777" w:rsidR="00EF5D6B" w:rsidRPr="00CE260F" w:rsidRDefault="00EF5D6B" w:rsidP="00CE260F">
      <w:pPr>
        <w:jc w:val="both"/>
        <w:rPr>
          <w:rFonts w:ascii="Arial" w:hAnsi="Arial" w:cs="Arial"/>
          <w:sz w:val="22"/>
          <w:szCs w:val="22"/>
          <w:lang w:val="es-CO"/>
        </w:rPr>
      </w:pPr>
    </w:p>
    <w:p w14:paraId="1B35EBDB" w14:textId="77777777" w:rsidR="00CE260F" w:rsidRPr="00CE260F" w:rsidRDefault="00CE260F" w:rsidP="00CE260F">
      <w:pPr>
        <w:jc w:val="both"/>
        <w:rPr>
          <w:rFonts w:ascii="Arial" w:eastAsia="Times New Roman" w:hAnsi="Arial" w:cs="Arial"/>
          <w:sz w:val="22"/>
          <w:szCs w:val="22"/>
          <w:lang w:val="es-CO"/>
        </w:rPr>
      </w:pPr>
      <w:r w:rsidRPr="00CE260F">
        <w:rPr>
          <w:rFonts w:ascii="Arial" w:hAnsi="Arial" w:cs="Arial"/>
          <w:sz w:val="22"/>
          <w:szCs w:val="22"/>
          <w:lang w:val="es-CO"/>
        </w:rPr>
        <w:t>Periodo de evaluación: Del 1 de diciembre de 2022 31 de marzo del 2023.</w:t>
      </w:r>
    </w:p>
    <w:p w14:paraId="7EA5E90D" w14:textId="77777777" w:rsidR="00CE260F" w:rsidRPr="00CE260F" w:rsidRDefault="00CE260F" w:rsidP="00CE260F">
      <w:pPr>
        <w:jc w:val="both"/>
        <w:rPr>
          <w:rFonts w:ascii="Arial" w:eastAsia="Times New Roman" w:hAnsi="Arial" w:cs="Arial"/>
          <w:sz w:val="22"/>
          <w:szCs w:val="22"/>
          <w:lang w:val="es-CO"/>
        </w:rPr>
      </w:pPr>
    </w:p>
    <w:p w14:paraId="3DEA9647" w14:textId="77777777" w:rsidR="00CE260F" w:rsidRPr="00CE260F" w:rsidRDefault="00CE260F" w:rsidP="00CE260F">
      <w:pPr>
        <w:pStyle w:val="Ttulo1"/>
        <w:numPr>
          <w:ilvl w:val="0"/>
          <w:numId w:val="6"/>
        </w:numPr>
        <w:spacing w:before="0"/>
        <w:ind w:left="426" w:hanging="284"/>
        <w:rPr>
          <w:rFonts w:ascii="Arial" w:eastAsia="Times New Roman" w:hAnsi="Arial" w:cs="Arial"/>
          <w:b/>
          <w:bCs/>
          <w:color w:val="auto"/>
          <w:sz w:val="22"/>
          <w:szCs w:val="22"/>
          <w:lang w:val="es-CO" w:eastAsia="en-US"/>
        </w:rPr>
      </w:pPr>
      <w:r w:rsidRPr="00CE260F">
        <w:rPr>
          <w:rFonts w:ascii="Arial" w:eastAsia="Times New Roman" w:hAnsi="Arial" w:cs="Arial"/>
          <w:b/>
          <w:bCs/>
          <w:color w:val="auto"/>
          <w:sz w:val="22"/>
          <w:szCs w:val="22"/>
          <w:lang w:val="es-CO" w:eastAsia="en-US"/>
        </w:rPr>
        <w:t>ANTECEDENTES</w:t>
      </w:r>
    </w:p>
    <w:p w14:paraId="6B93F3B0" w14:textId="77777777" w:rsidR="00CE260F" w:rsidRPr="00CE260F" w:rsidRDefault="00CE260F" w:rsidP="00CE260F">
      <w:pPr>
        <w:pStyle w:val="Prrafodelista"/>
        <w:ind w:left="426"/>
        <w:jc w:val="both"/>
        <w:rPr>
          <w:rFonts w:ascii="Arial" w:eastAsia="Times New Roman" w:hAnsi="Arial" w:cs="Arial"/>
          <w:b/>
          <w:bCs/>
          <w:i/>
          <w:sz w:val="22"/>
          <w:szCs w:val="22"/>
          <w:lang w:val="es-CO" w:eastAsia="en-US"/>
        </w:rPr>
      </w:pPr>
    </w:p>
    <w:p w14:paraId="25F8953C" w14:textId="77777777" w:rsidR="00CE260F" w:rsidRPr="00CE260F" w:rsidRDefault="00CE260F" w:rsidP="00CE260F">
      <w:pPr>
        <w:tabs>
          <w:tab w:val="left" w:pos="5985"/>
        </w:tabs>
        <w:jc w:val="both"/>
        <w:rPr>
          <w:rFonts w:ascii="Arial" w:hAnsi="Arial" w:cs="Arial"/>
          <w:sz w:val="22"/>
          <w:szCs w:val="22"/>
        </w:rPr>
      </w:pPr>
      <w:r w:rsidRPr="00CE260F">
        <w:rPr>
          <w:rFonts w:ascii="Arial" w:hAnsi="Arial" w:cs="Arial"/>
          <w:sz w:val="22"/>
          <w:szCs w:val="22"/>
        </w:rPr>
        <w:t>El Municipio de La Tola - Nariño fue priorizado para aplicar las actividades de seguimiento y control al uso de recursos del Sistema General de participaciones, incluidas en la estrategia a la que se refiere el Decreto 028 de 2008, teniendo en cuenta que la Contraloría General de la República, mediante el oficio con radicado No. 1-2021-075884 del 30 de agosto de 2021 y en virtud del artículo 2.6.3.4.3 del Decreto 1068 de 2015, remitió información sobre posibles eventos de riesgos relacionados con presuntos hechos irregulares en la administración de los recursos del Sistema General de Participaciones a través de las cuentas maestras destinadas para ello en el Municipio de La Tola – Nariño.</w:t>
      </w:r>
    </w:p>
    <w:p w14:paraId="4C81E0A9" w14:textId="77777777" w:rsidR="00CE260F" w:rsidRPr="00CE260F" w:rsidRDefault="00CE260F" w:rsidP="00CE260F">
      <w:pPr>
        <w:tabs>
          <w:tab w:val="left" w:pos="5985"/>
        </w:tabs>
        <w:jc w:val="both"/>
        <w:rPr>
          <w:rFonts w:ascii="Arial" w:hAnsi="Arial" w:cs="Arial"/>
          <w:sz w:val="22"/>
          <w:szCs w:val="22"/>
        </w:rPr>
      </w:pPr>
    </w:p>
    <w:p w14:paraId="2D948046" w14:textId="77777777" w:rsidR="00CE260F" w:rsidRPr="00CE260F" w:rsidRDefault="00CE260F" w:rsidP="00CE260F">
      <w:pPr>
        <w:tabs>
          <w:tab w:val="left" w:pos="5985"/>
        </w:tabs>
        <w:jc w:val="both"/>
        <w:rPr>
          <w:rFonts w:ascii="Arial" w:hAnsi="Arial" w:cs="Arial"/>
          <w:sz w:val="22"/>
          <w:szCs w:val="22"/>
        </w:rPr>
      </w:pPr>
      <w:r w:rsidRPr="00CE260F">
        <w:rPr>
          <w:rFonts w:ascii="Arial" w:hAnsi="Arial" w:cs="Arial"/>
          <w:sz w:val="22"/>
          <w:szCs w:val="22"/>
        </w:rPr>
        <w:t>En consecuencia, la Dirección General de Apoyo Fiscal procedió a solicitar la información pertinente para la elaboración del informe de reconocimiento respectivo, requiriendo del Ministerio de Educación Nacional la relación y reportes de las cuentas maestras registradas a nombre del Municipio de La Tola – Nariño, para las vigencias 2018 a 2021, mediante oficio con radicado No. 2-2021-057277 del 27 de octubre de 2021, atendido por la cartera sectorial con el oficio No. 1-2021-101940 del 16 de noviembre del mismo año.</w:t>
      </w:r>
    </w:p>
    <w:p w14:paraId="3509BED8" w14:textId="77777777" w:rsidR="00CE260F" w:rsidRPr="00CE260F" w:rsidRDefault="00CE260F" w:rsidP="00CE260F">
      <w:pPr>
        <w:tabs>
          <w:tab w:val="left" w:pos="5985"/>
        </w:tabs>
        <w:jc w:val="both"/>
        <w:rPr>
          <w:rFonts w:ascii="Arial" w:hAnsi="Arial" w:cs="Arial"/>
          <w:sz w:val="22"/>
          <w:szCs w:val="22"/>
        </w:rPr>
      </w:pPr>
    </w:p>
    <w:p w14:paraId="51EB2DE6" w14:textId="77777777" w:rsidR="00CE260F" w:rsidRPr="00CE260F" w:rsidRDefault="00CE260F" w:rsidP="00CE260F">
      <w:pPr>
        <w:tabs>
          <w:tab w:val="left" w:pos="5985"/>
        </w:tabs>
        <w:jc w:val="both"/>
        <w:rPr>
          <w:rFonts w:ascii="Arial" w:hAnsi="Arial" w:cs="Arial"/>
          <w:sz w:val="22"/>
          <w:szCs w:val="22"/>
        </w:rPr>
      </w:pPr>
      <w:r w:rsidRPr="00CE260F">
        <w:rPr>
          <w:rFonts w:ascii="Arial" w:hAnsi="Arial" w:cs="Arial"/>
          <w:sz w:val="22"/>
          <w:szCs w:val="22"/>
        </w:rPr>
        <w:t>Así mismo, esta Dirección solicitó a la Contraloría General de la República mediante el oficio de radicado No. 2-2021-057472 del 28 de octubre de 2021, copia del informe de auditoría de cumplimiento sobre el manejo de los recursos del Sistema General de Participaciones, realizada en el Municipio de La Tola – Nariño para las vigencias 2017 y 2018, el cual fue remitido mediante el oficio No. 1-2021-103079 del 17 de noviembre del mismo año.</w:t>
      </w:r>
    </w:p>
    <w:p w14:paraId="464CAAB2" w14:textId="77777777" w:rsidR="00CE260F" w:rsidRPr="00CE260F" w:rsidRDefault="00CE260F" w:rsidP="00CE260F">
      <w:pPr>
        <w:tabs>
          <w:tab w:val="left" w:pos="5985"/>
        </w:tabs>
        <w:jc w:val="both"/>
        <w:rPr>
          <w:rFonts w:ascii="Arial" w:hAnsi="Arial" w:cs="Arial"/>
          <w:sz w:val="22"/>
          <w:szCs w:val="22"/>
        </w:rPr>
      </w:pPr>
    </w:p>
    <w:p w14:paraId="063D35DA" w14:textId="77777777" w:rsidR="00CE260F" w:rsidRPr="00CE260F" w:rsidRDefault="00CE260F" w:rsidP="00CE260F">
      <w:pPr>
        <w:tabs>
          <w:tab w:val="left" w:pos="5985"/>
        </w:tabs>
        <w:jc w:val="both"/>
        <w:rPr>
          <w:rFonts w:ascii="Arial" w:hAnsi="Arial" w:cs="Arial"/>
          <w:sz w:val="22"/>
          <w:szCs w:val="22"/>
        </w:rPr>
      </w:pPr>
      <w:r w:rsidRPr="00CE260F">
        <w:rPr>
          <w:rFonts w:ascii="Arial" w:hAnsi="Arial" w:cs="Arial"/>
          <w:sz w:val="22"/>
          <w:szCs w:val="22"/>
        </w:rPr>
        <w:t xml:space="preserve">Al mismo tiempo, la Dirección General de Apoyo Fiscal solicitó al Municipio de La Tola - Nariño, mediante oficio con radicado No. 2-2021-057274 del 27 de octubre de 2021, la información necesaria para la evaluación y análisis de los procesos administrativos, institucionales, fiscales, presupuestales, contractuales y sectoriales relativos a la aplicación de la Estrategia de Monitoreo, Seguimiento y Control al uso integral de los recursos del Sistema General de Participaciones del sector Educación. Tal solicitud, fue remitida al correo electrónico contactenos@latola-narino.gov.co, otorgando plazo para el envío de la documentación hasta el 12 de noviembre del mismo año, el cual no fue atendido por la entidad territorial. </w:t>
      </w:r>
    </w:p>
    <w:p w14:paraId="75478EBC" w14:textId="77777777" w:rsidR="00CE260F" w:rsidRPr="00CE260F" w:rsidRDefault="00CE260F" w:rsidP="00CE260F">
      <w:pPr>
        <w:tabs>
          <w:tab w:val="left" w:pos="5985"/>
        </w:tabs>
        <w:jc w:val="both"/>
        <w:rPr>
          <w:rFonts w:ascii="Arial" w:hAnsi="Arial" w:cs="Arial"/>
          <w:sz w:val="22"/>
          <w:szCs w:val="22"/>
        </w:rPr>
      </w:pPr>
    </w:p>
    <w:p w14:paraId="553BB862" w14:textId="77777777" w:rsidR="00CE260F" w:rsidRPr="00CE260F" w:rsidRDefault="00CE260F" w:rsidP="00CE260F">
      <w:pPr>
        <w:tabs>
          <w:tab w:val="left" w:pos="5985"/>
        </w:tabs>
        <w:jc w:val="both"/>
        <w:rPr>
          <w:rFonts w:ascii="Arial" w:hAnsi="Arial" w:cs="Arial"/>
          <w:sz w:val="22"/>
          <w:szCs w:val="22"/>
        </w:rPr>
      </w:pPr>
      <w:r w:rsidRPr="00CE260F">
        <w:rPr>
          <w:rFonts w:ascii="Arial" w:hAnsi="Arial" w:cs="Arial"/>
          <w:sz w:val="22"/>
          <w:szCs w:val="22"/>
        </w:rPr>
        <w:t xml:space="preserve">Al no obtener respuesta por parte de la Entidad Territorial, la Dirección General de Apoyo Fiscal realizó un segundo requerimiento el 18 de noviembre de 2021, a través de oficio con radicado No. 2-2021-061062 enviado al correo electrónico contactenos@latola-narino.gov.co, reiterando lo solicitado el día 27 de octubre del mismo año y estableciendo </w:t>
      </w:r>
      <w:r w:rsidRPr="00CE260F">
        <w:rPr>
          <w:rFonts w:ascii="Arial" w:hAnsi="Arial" w:cs="Arial"/>
          <w:sz w:val="22"/>
          <w:szCs w:val="22"/>
        </w:rPr>
        <w:lastRenderedPageBreak/>
        <w:t>como plazo máximo de envío el 1 de diciembre de dicha vigencia. Frente al incumplimiento de este requerimiento se reiteró la solicitud de información, mediante la comunicación No. 2-2021-065421 del 13 de diciembre de 2021 enviada al correo electrónico contactenos@latola-narino.gov.co, a la cual el Municipio hizo caso omiso.</w:t>
      </w:r>
    </w:p>
    <w:p w14:paraId="6F1D6BA1" w14:textId="77777777" w:rsidR="00CE260F" w:rsidRPr="00CE260F" w:rsidRDefault="00CE260F" w:rsidP="00CE260F">
      <w:pPr>
        <w:tabs>
          <w:tab w:val="left" w:pos="5985"/>
        </w:tabs>
        <w:jc w:val="both"/>
        <w:rPr>
          <w:rFonts w:ascii="Arial" w:hAnsi="Arial" w:cs="Arial"/>
          <w:sz w:val="22"/>
          <w:szCs w:val="22"/>
        </w:rPr>
      </w:pPr>
    </w:p>
    <w:p w14:paraId="56B6EC22" w14:textId="77777777" w:rsidR="00CE260F" w:rsidRPr="00CE260F" w:rsidRDefault="00CE260F" w:rsidP="00CE260F">
      <w:pPr>
        <w:tabs>
          <w:tab w:val="left" w:pos="5985"/>
        </w:tabs>
        <w:jc w:val="both"/>
        <w:rPr>
          <w:rFonts w:ascii="Arial" w:hAnsi="Arial" w:cs="Arial"/>
          <w:sz w:val="22"/>
          <w:szCs w:val="22"/>
        </w:rPr>
      </w:pPr>
      <w:r w:rsidRPr="00CE260F">
        <w:rPr>
          <w:rFonts w:ascii="Arial" w:hAnsi="Arial" w:cs="Arial"/>
          <w:sz w:val="22"/>
          <w:szCs w:val="22"/>
        </w:rPr>
        <w:t xml:space="preserve">Como resultado de la no entrega de la información solicitada, se identificó la configuración del evento de riesgo incluido en el numeral 9.2 del artículo 9 del Decreto 028 de 2008: </w:t>
      </w:r>
      <w:r w:rsidRPr="006E02DA">
        <w:rPr>
          <w:rFonts w:ascii="Arial" w:hAnsi="Arial" w:cs="Arial"/>
          <w:i/>
          <w:iCs/>
          <w:sz w:val="22"/>
          <w:szCs w:val="22"/>
        </w:rPr>
        <w:t>“No haber entregado a los encargados de efectuar las auditorías, la información y/o soportes requeridos para su desarrollo, en los términos y oportunidad solicitados”</w:t>
      </w:r>
      <w:r w:rsidRPr="00CE260F">
        <w:rPr>
          <w:rFonts w:ascii="Arial" w:hAnsi="Arial" w:cs="Arial"/>
          <w:sz w:val="22"/>
          <w:szCs w:val="22"/>
        </w:rPr>
        <w:t xml:space="preserve">. </w:t>
      </w:r>
    </w:p>
    <w:p w14:paraId="428DBCE0" w14:textId="77777777" w:rsidR="00CE260F" w:rsidRPr="00CE260F" w:rsidRDefault="00CE260F" w:rsidP="00CE260F">
      <w:pPr>
        <w:tabs>
          <w:tab w:val="left" w:pos="5985"/>
        </w:tabs>
        <w:jc w:val="both"/>
        <w:rPr>
          <w:rFonts w:ascii="Arial" w:hAnsi="Arial" w:cs="Arial"/>
          <w:sz w:val="22"/>
          <w:szCs w:val="22"/>
        </w:rPr>
      </w:pPr>
    </w:p>
    <w:p w14:paraId="5293C620" w14:textId="77777777" w:rsidR="00CE260F" w:rsidRPr="00CE260F" w:rsidRDefault="00CE260F" w:rsidP="00CE260F">
      <w:pPr>
        <w:tabs>
          <w:tab w:val="left" w:pos="5985"/>
        </w:tabs>
        <w:jc w:val="both"/>
        <w:rPr>
          <w:rFonts w:ascii="Arial" w:hAnsi="Arial" w:cs="Arial"/>
          <w:sz w:val="22"/>
          <w:szCs w:val="22"/>
        </w:rPr>
      </w:pPr>
      <w:r w:rsidRPr="00CE260F">
        <w:rPr>
          <w:rFonts w:ascii="Arial" w:hAnsi="Arial" w:cs="Arial"/>
          <w:sz w:val="22"/>
          <w:szCs w:val="22"/>
        </w:rPr>
        <w:t>Por lo anterior, la Dirección General de Apoyo Fiscal adoptó de manera cautelar la Medida Correctiva de Suspensión de Giros de los recursos del Sistema General de Participaciones – Calidad Oficial al Municipio de la Tola - Nariño, por medio de la Resolución 1219 del 19 de mayo de 2022 hasta tanto el Municipio entregue lo solicitado por la Dirección General de Apoyo Fiscal, atendiendo lo establecido en el artículo 2.6.3.3.3. del Decreto 1068 de 2015, que contempla la adopción de medidas correctivas frente a la omisión de las entidades en la entrega de información.</w:t>
      </w:r>
    </w:p>
    <w:p w14:paraId="0A2490EC" w14:textId="77777777" w:rsidR="00CE260F" w:rsidRPr="00CE260F" w:rsidRDefault="00CE260F" w:rsidP="00CE260F">
      <w:pPr>
        <w:tabs>
          <w:tab w:val="left" w:pos="5985"/>
        </w:tabs>
        <w:jc w:val="both"/>
        <w:rPr>
          <w:rFonts w:ascii="Arial" w:hAnsi="Arial" w:cs="Arial"/>
          <w:sz w:val="22"/>
          <w:szCs w:val="22"/>
        </w:rPr>
      </w:pPr>
    </w:p>
    <w:p w14:paraId="37D8524D" w14:textId="77777777" w:rsidR="00CE260F" w:rsidRPr="00CE260F" w:rsidRDefault="00CE260F" w:rsidP="00CE260F">
      <w:pPr>
        <w:tabs>
          <w:tab w:val="left" w:pos="5985"/>
        </w:tabs>
        <w:jc w:val="both"/>
        <w:rPr>
          <w:rFonts w:ascii="Arial" w:hAnsi="Arial" w:cs="Arial"/>
          <w:sz w:val="22"/>
          <w:szCs w:val="22"/>
        </w:rPr>
      </w:pPr>
      <w:r w:rsidRPr="00CE260F">
        <w:rPr>
          <w:rFonts w:ascii="Arial" w:hAnsi="Arial" w:cs="Arial"/>
          <w:sz w:val="22"/>
          <w:szCs w:val="22"/>
        </w:rPr>
        <w:t>Mediante radicado 1-2022-076621 del 15 de septiembre de 2022, el Municipio de La Tola remitió parcialmente la información requerida, tal como fue socializado en la sesión de asistencia técnica virtual con la Entidad Territorial el pasado 18 de noviembre, convocada mediante oficio de radicado No. 2-2022-053428.</w:t>
      </w:r>
    </w:p>
    <w:p w14:paraId="00DA2007" w14:textId="77777777" w:rsidR="00CE260F" w:rsidRPr="00CE260F" w:rsidRDefault="00CE260F" w:rsidP="00CE260F">
      <w:pPr>
        <w:tabs>
          <w:tab w:val="left" w:pos="5985"/>
        </w:tabs>
        <w:jc w:val="both"/>
        <w:rPr>
          <w:rFonts w:ascii="Arial" w:hAnsi="Arial" w:cs="Arial"/>
          <w:sz w:val="22"/>
          <w:szCs w:val="22"/>
        </w:rPr>
      </w:pPr>
    </w:p>
    <w:p w14:paraId="4B0B6E08" w14:textId="77777777" w:rsidR="00CE260F" w:rsidRPr="00CE260F" w:rsidRDefault="00CE260F" w:rsidP="00CE260F">
      <w:pPr>
        <w:autoSpaceDE w:val="0"/>
        <w:autoSpaceDN w:val="0"/>
        <w:adjustRightInd w:val="0"/>
        <w:jc w:val="both"/>
        <w:rPr>
          <w:rFonts w:ascii="Arial" w:eastAsiaTheme="minorHAnsi" w:hAnsi="Arial" w:cs="Arial"/>
          <w:sz w:val="22"/>
          <w:szCs w:val="22"/>
          <w:lang w:val="es-CO" w:eastAsia="en-US"/>
        </w:rPr>
      </w:pPr>
      <w:r w:rsidRPr="00CE260F">
        <w:rPr>
          <w:rFonts w:ascii="Arial" w:eastAsia="Arial" w:hAnsi="Arial" w:cs="Arial"/>
          <w:sz w:val="22"/>
          <w:szCs w:val="22"/>
          <w:lang w:val="es-MX"/>
        </w:rPr>
        <w:t xml:space="preserve">No obstante, </w:t>
      </w:r>
      <w:r w:rsidRPr="00CE260F">
        <w:rPr>
          <w:rFonts w:ascii="Arial" w:eastAsiaTheme="minorHAnsi" w:hAnsi="Arial" w:cs="Arial"/>
          <w:sz w:val="22"/>
          <w:szCs w:val="22"/>
          <w:lang w:val="es-CO" w:eastAsia="en-US"/>
        </w:rPr>
        <w:t>la Dirección General de Apoyo Fiscal evaluó la posibilidad de proceder con un levantamiento parcial a la Medida Correctiva de Suspensión de Giros a los recursos de</w:t>
      </w:r>
      <w:r w:rsidRPr="00CE260F">
        <w:rPr>
          <w:rFonts w:ascii="Arial" w:hAnsi="Arial" w:cs="Arial"/>
          <w:i/>
          <w:iCs/>
          <w:sz w:val="22"/>
          <w:szCs w:val="22"/>
        </w:rPr>
        <w:t xml:space="preserve"> </w:t>
      </w:r>
      <w:r w:rsidRPr="00CE260F">
        <w:rPr>
          <w:rFonts w:ascii="Arial" w:eastAsiaTheme="minorHAnsi" w:hAnsi="Arial" w:cs="Arial"/>
          <w:sz w:val="22"/>
          <w:szCs w:val="22"/>
          <w:lang w:val="es-CO" w:eastAsia="en-US"/>
        </w:rPr>
        <w:t>la Asignación para Calidad Matrícula Oficial de la Participación de Educación del Sistema General de Participaciones adoptada al Municipio de La Tola - Nariño, motivada por la ola invernal que generó la situación de desastre de carácter nacional declarada mediante el Decreto No. 2113 del 1 de noviembre de 2022. Dicha decisión fue formalizada, previo concepto favorable del Ministerio de Educación Nacional, mediante la Resolución No. 3586 del 29 de diciembre de 2022.</w:t>
      </w:r>
    </w:p>
    <w:p w14:paraId="1088F94F" w14:textId="77777777" w:rsidR="00CE260F" w:rsidRPr="00CE260F" w:rsidRDefault="00CE260F" w:rsidP="00CE260F">
      <w:pPr>
        <w:autoSpaceDE w:val="0"/>
        <w:autoSpaceDN w:val="0"/>
        <w:adjustRightInd w:val="0"/>
        <w:jc w:val="both"/>
        <w:rPr>
          <w:rFonts w:ascii="Arial" w:eastAsiaTheme="minorHAnsi" w:hAnsi="Arial" w:cs="Arial"/>
          <w:sz w:val="22"/>
          <w:szCs w:val="22"/>
          <w:lang w:val="es-CO" w:eastAsia="en-US"/>
        </w:rPr>
      </w:pPr>
    </w:p>
    <w:p w14:paraId="71D106D1" w14:textId="77777777" w:rsidR="00CE260F" w:rsidRPr="00CE260F" w:rsidRDefault="00CE260F" w:rsidP="00CE260F">
      <w:pPr>
        <w:autoSpaceDE w:val="0"/>
        <w:autoSpaceDN w:val="0"/>
        <w:adjustRightInd w:val="0"/>
        <w:jc w:val="both"/>
        <w:rPr>
          <w:rFonts w:ascii="Arial" w:eastAsiaTheme="minorHAnsi" w:hAnsi="Arial" w:cs="Arial"/>
          <w:sz w:val="22"/>
          <w:szCs w:val="22"/>
          <w:lang w:val="es-CO" w:eastAsia="en-US"/>
        </w:rPr>
      </w:pPr>
      <w:r w:rsidRPr="00CE260F">
        <w:rPr>
          <w:rFonts w:ascii="Arial" w:eastAsiaTheme="minorHAnsi" w:hAnsi="Arial" w:cs="Arial"/>
          <w:sz w:val="22"/>
          <w:szCs w:val="22"/>
          <w:lang w:val="es-CO" w:eastAsia="en-US"/>
        </w:rPr>
        <w:t>Con el ánimo de avanzar en el levantamiento total de la medida, el Municipio de La Tola – Nariño remitió información adicional mediante los oficios con radicados No. 1-2022-105859 y 1-2022-105884 del 16 de diciembre de 2022, la cual fue evaluada por la Dirección General de Apoyo Fiscal como incompleta en comparación con lo definido en el artículo 3° de la Resolución No. 1219 del 19 de mayo de 2022. Por lo anterior, fue solicitada la información faltante a través de la comunicación No. 2-2023-013269 del 17 de marzo de 2023 y la asistencia técnica virtual del 24 de marzo del mismo año. Dicha documentación fue remitida por la Entidad Territorial con los oficios No. 1-2023-026589 y 1-2023-027214 del 30 y 31 de marzo de esta anualidad, cuyos resultados se presentan a continuación.</w:t>
      </w:r>
    </w:p>
    <w:p w14:paraId="7AFF65D3" w14:textId="77777777" w:rsidR="00CE260F" w:rsidRPr="00CE260F" w:rsidRDefault="00CE260F" w:rsidP="00CE260F">
      <w:pPr>
        <w:tabs>
          <w:tab w:val="left" w:pos="5985"/>
        </w:tabs>
        <w:jc w:val="both"/>
        <w:rPr>
          <w:rFonts w:ascii="Arial" w:hAnsi="Arial" w:cs="Arial"/>
          <w:sz w:val="22"/>
          <w:szCs w:val="22"/>
        </w:rPr>
      </w:pPr>
    </w:p>
    <w:p w14:paraId="32F2510E" w14:textId="77777777" w:rsidR="00CE260F" w:rsidRPr="00CE260F" w:rsidRDefault="00CE260F" w:rsidP="00CE260F">
      <w:pPr>
        <w:rPr>
          <w:rFonts w:ascii="Arial" w:hAnsi="Arial" w:cs="Arial"/>
          <w:sz w:val="22"/>
          <w:szCs w:val="22"/>
        </w:rPr>
      </w:pPr>
      <w:r w:rsidRPr="00CE260F">
        <w:rPr>
          <w:rFonts w:ascii="Arial" w:hAnsi="Arial" w:cs="Arial"/>
          <w:sz w:val="22"/>
          <w:szCs w:val="22"/>
        </w:rPr>
        <w:br w:type="page"/>
      </w:r>
    </w:p>
    <w:p w14:paraId="151C543D" w14:textId="77777777" w:rsidR="00CE260F" w:rsidRPr="00CE260F" w:rsidRDefault="00CE260F" w:rsidP="00CE260F">
      <w:pPr>
        <w:pStyle w:val="Ttulo1"/>
        <w:numPr>
          <w:ilvl w:val="0"/>
          <w:numId w:val="6"/>
        </w:numPr>
        <w:spacing w:before="0"/>
        <w:ind w:left="426" w:hanging="284"/>
        <w:rPr>
          <w:rFonts w:ascii="Arial" w:eastAsia="Times New Roman" w:hAnsi="Arial" w:cs="Arial"/>
          <w:b/>
          <w:bCs/>
          <w:color w:val="auto"/>
          <w:sz w:val="22"/>
          <w:szCs w:val="22"/>
          <w:lang w:val="es-CO" w:eastAsia="en-US"/>
        </w:rPr>
      </w:pPr>
      <w:r w:rsidRPr="00CE260F">
        <w:rPr>
          <w:rFonts w:ascii="Arial" w:eastAsia="Times New Roman" w:hAnsi="Arial" w:cs="Arial"/>
          <w:b/>
          <w:bCs/>
          <w:color w:val="auto"/>
          <w:sz w:val="22"/>
          <w:szCs w:val="22"/>
          <w:lang w:val="es-CO" w:eastAsia="en-US"/>
        </w:rPr>
        <w:lastRenderedPageBreak/>
        <w:t xml:space="preserve">CARACTERIZACIÓN </w:t>
      </w:r>
    </w:p>
    <w:p w14:paraId="7AD86CF1" w14:textId="77777777" w:rsidR="00CE260F" w:rsidRPr="00CE260F" w:rsidRDefault="00CE260F" w:rsidP="00CE260F">
      <w:pPr>
        <w:rPr>
          <w:rFonts w:ascii="Arial" w:hAnsi="Arial" w:cs="Arial"/>
          <w:sz w:val="22"/>
          <w:szCs w:val="22"/>
          <w:lang w:val="es-ES_tradnl"/>
        </w:rPr>
      </w:pPr>
    </w:p>
    <w:p w14:paraId="5BD85003" w14:textId="77777777" w:rsidR="00CE260F" w:rsidRPr="00CE260F" w:rsidRDefault="00CE260F" w:rsidP="00CE260F">
      <w:pPr>
        <w:rPr>
          <w:rFonts w:ascii="Arial" w:hAnsi="Arial" w:cs="Arial"/>
          <w:sz w:val="22"/>
          <w:szCs w:val="22"/>
          <w:lang w:val="es-ES_tradnl"/>
        </w:rPr>
      </w:pPr>
      <w:r w:rsidRPr="00CE260F">
        <w:rPr>
          <w:rFonts w:ascii="Arial" w:hAnsi="Arial" w:cs="Arial"/>
          <w:noProof/>
        </w:rPr>
        <w:drawing>
          <wp:inline distT="0" distB="0" distL="0" distR="0" wp14:anchorId="3ECDAF31" wp14:editId="73C6C529">
            <wp:extent cx="5514975" cy="7058025"/>
            <wp:effectExtent l="0" t="0" r="9525" b="9525"/>
            <wp:docPr id="7337815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r="5965"/>
                    <a:stretch>
                      <a:fillRect/>
                    </a:stretch>
                  </pic:blipFill>
                  <pic:spPr bwMode="auto">
                    <a:xfrm>
                      <a:off x="0" y="0"/>
                      <a:ext cx="5514975" cy="7058025"/>
                    </a:xfrm>
                    <a:prstGeom prst="rect">
                      <a:avLst/>
                    </a:prstGeom>
                    <a:noFill/>
                    <a:ln>
                      <a:noFill/>
                    </a:ln>
                  </pic:spPr>
                </pic:pic>
              </a:graphicData>
            </a:graphic>
          </wp:inline>
        </w:drawing>
      </w:r>
    </w:p>
    <w:p w14:paraId="148263AD" w14:textId="77777777" w:rsidR="00CE260F" w:rsidRPr="00CE260F" w:rsidRDefault="00CE260F" w:rsidP="00CE260F">
      <w:pPr>
        <w:rPr>
          <w:rFonts w:ascii="Arial" w:hAnsi="Arial" w:cs="Arial"/>
          <w:sz w:val="22"/>
          <w:szCs w:val="22"/>
          <w:lang w:val="es-ES_tradnl"/>
        </w:rPr>
      </w:pPr>
    </w:p>
    <w:p w14:paraId="69369C7E" w14:textId="77777777" w:rsidR="00CE260F" w:rsidRPr="00CE260F" w:rsidRDefault="00CE260F" w:rsidP="00CE260F">
      <w:pPr>
        <w:pStyle w:val="Ttulo1"/>
        <w:numPr>
          <w:ilvl w:val="0"/>
          <w:numId w:val="6"/>
        </w:numPr>
        <w:spacing w:before="0"/>
        <w:ind w:left="426" w:hanging="284"/>
        <w:rPr>
          <w:rFonts w:ascii="Arial" w:eastAsia="Times New Roman" w:hAnsi="Arial" w:cs="Arial"/>
          <w:b/>
          <w:bCs/>
          <w:color w:val="auto"/>
          <w:sz w:val="22"/>
          <w:szCs w:val="22"/>
          <w:lang w:val="es-CO" w:eastAsia="en-US"/>
        </w:rPr>
      </w:pPr>
      <w:r w:rsidRPr="00CE260F">
        <w:rPr>
          <w:rFonts w:ascii="Arial" w:eastAsia="Times New Roman" w:hAnsi="Arial" w:cs="Arial"/>
          <w:b/>
          <w:bCs/>
          <w:color w:val="auto"/>
          <w:sz w:val="22"/>
          <w:szCs w:val="22"/>
          <w:lang w:val="es-CO" w:eastAsia="en-US"/>
        </w:rPr>
        <w:lastRenderedPageBreak/>
        <w:t xml:space="preserve">ANÁLISIS FINANCIERO </w:t>
      </w:r>
    </w:p>
    <w:p w14:paraId="6F1E73E6" w14:textId="77777777" w:rsidR="00CE260F" w:rsidRPr="00CE260F" w:rsidRDefault="00CE260F" w:rsidP="00CE260F">
      <w:pPr>
        <w:pStyle w:val="Sinespaciado"/>
        <w:jc w:val="both"/>
        <w:rPr>
          <w:rFonts w:ascii="Arial" w:eastAsia="MS Mincho" w:hAnsi="Arial" w:cs="Arial"/>
          <w:bCs/>
          <w:highlight w:val="yellow"/>
          <w:lang w:eastAsia="es-ES"/>
        </w:rPr>
      </w:pPr>
    </w:p>
    <w:p w14:paraId="7E512E7E" w14:textId="77777777" w:rsidR="00CE260F" w:rsidRPr="00CE260F" w:rsidRDefault="00CE260F" w:rsidP="00CE260F">
      <w:pPr>
        <w:pStyle w:val="Ttulo2"/>
        <w:spacing w:before="0"/>
        <w:rPr>
          <w:rFonts w:ascii="Arial" w:eastAsia="Times New Roman" w:hAnsi="Arial" w:cs="Arial"/>
          <w:b/>
          <w:bCs/>
          <w:color w:val="auto"/>
          <w:sz w:val="22"/>
          <w:szCs w:val="22"/>
          <w:lang w:val="es-CO"/>
        </w:rPr>
      </w:pPr>
      <w:r w:rsidRPr="00CE260F">
        <w:rPr>
          <w:rFonts w:ascii="Arial" w:eastAsia="Times New Roman" w:hAnsi="Arial" w:cs="Arial"/>
          <w:b/>
          <w:bCs/>
          <w:color w:val="auto"/>
          <w:sz w:val="22"/>
          <w:szCs w:val="22"/>
          <w:lang w:val="es-CO" w:eastAsia="en-US"/>
        </w:rPr>
        <w:t xml:space="preserve">Ingresos </w:t>
      </w:r>
    </w:p>
    <w:p w14:paraId="0B71A65E" w14:textId="77777777" w:rsidR="00CE260F" w:rsidRPr="00CE260F" w:rsidRDefault="00CE260F" w:rsidP="00CE260F">
      <w:pPr>
        <w:jc w:val="both"/>
        <w:rPr>
          <w:rFonts w:ascii="Arial" w:eastAsia="Times New Roman" w:hAnsi="Arial" w:cs="Arial"/>
          <w:sz w:val="22"/>
          <w:szCs w:val="22"/>
          <w:highlight w:val="yellow"/>
          <w:lang w:val="es-CO"/>
        </w:rPr>
      </w:pPr>
    </w:p>
    <w:p w14:paraId="22080ABD" w14:textId="77777777" w:rsidR="00CE260F" w:rsidRPr="00CE260F" w:rsidRDefault="00CE260F" w:rsidP="00CE260F">
      <w:pPr>
        <w:jc w:val="both"/>
        <w:rPr>
          <w:rFonts w:ascii="Arial" w:eastAsia="Times New Roman" w:hAnsi="Arial" w:cs="Arial"/>
          <w:sz w:val="22"/>
          <w:szCs w:val="22"/>
          <w:lang w:val="es-CO"/>
        </w:rPr>
      </w:pPr>
      <w:r w:rsidRPr="00CE260F">
        <w:rPr>
          <w:rFonts w:ascii="Arial" w:eastAsia="Times New Roman" w:hAnsi="Arial" w:cs="Arial"/>
          <w:sz w:val="22"/>
          <w:szCs w:val="22"/>
          <w:lang w:val="es-CO"/>
        </w:rPr>
        <w:t>A diciembre de 2021, de acuerdo con la información remitida en la ejecución presupuestal de ingresos, el Municipio de La Tola recaudó $518 millones en el sector educación, de los cuales el 71% corresponde a recursos por concepto de Calidad ordinaria ($367 millones) y el 29% restante de los ingresos ($151 millones) corresponde a ingresos por concepto de Calidad Gratuidad. Dicha información coincide con el giro realizado por el Ministerio de Educación a diciembre de 2021.</w:t>
      </w:r>
    </w:p>
    <w:p w14:paraId="2990BD0B" w14:textId="77777777" w:rsidR="00CE260F" w:rsidRPr="00CE260F" w:rsidRDefault="00CE260F" w:rsidP="00CE260F">
      <w:pPr>
        <w:jc w:val="both"/>
        <w:rPr>
          <w:rFonts w:ascii="Arial" w:eastAsia="Times New Roman" w:hAnsi="Arial" w:cs="Arial"/>
          <w:sz w:val="22"/>
          <w:szCs w:val="22"/>
          <w:lang w:val="es-CO"/>
        </w:rPr>
      </w:pPr>
    </w:p>
    <w:p w14:paraId="30B1144E" w14:textId="77777777" w:rsidR="00CE260F" w:rsidRPr="00CE260F" w:rsidRDefault="00CE260F" w:rsidP="00CE260F">
      <w:pPr>
        <w:jc w:val="both"/>
        <w:rPr>
          <w:rFonts w:ascii="Arial" w:eastAsia="Times New Roman" w:hAnsi="Arial" w:cs="Arial"/>
          <w:sz w:val="22"/>
          <w:szCs w:val="22"/>
          <w:lang w:val="es-CO"/>
        </w:rPr>
      </w:pPr>
      <w:r w:rsidRPr="00CE260F">
        <w:rPr>
          <w:rFonts w:ascii="Arial" w:eastAsia="Times New Roman" w:hAnsi="Arial" w:cs="Arial"/>
          <w:sz w:val="22"/>
          <w:szCs w:val="22"/>
          <w:lang w:val="es-CO"/>
        </w:rPr>
        <w:t xml:space="preserve">Para la vigencia 2022, la Entidad reportó a la Categoría Única de Información Presupuestal - CUIPO recaudos por $309 millones como ingresos corrientes, de los cuales $165 millones corresponden a Calidad ordinaria y $145 millones a recursos de Calidad Gratuidad. Los recursos incorporados corresponden al monto girado por el Ministerio de Educación. Adicionalmente, el Municipio incorporó $373.747 como recursos del balance </w:t>
      </w:r>
      <w:ins w:id="5" w:author="Fernando Olivera Villanueva" w:date="2023-05-03T14:55:00Z">
        <w:r w:rsidR="00087928">
          <w:rPr>
            <w:rFonts w:ascii="Arial" w:eastAsia="Times New Roman" w:hAnsi="Arial" w:cs="Arial"/>
            <w:sz w:val="22"/>
            <w:szCs w:val="22"/>
            <w:lang w:val="es-CO"/>
          </w:rPr>
          <w:t xml:space="preserve">de </w:t>
        </w:r>
      </w:ins>
      <w:r w:rsidRPr="00CE260F">
        <w:rPr>
          <w:rFonts w:ascii="Arial" w:eastAsia="Times New Roman" w:hAnsi="Arial" w:cs="Arial"/>
          <w:sz w:val="22"/>
          <w:szCs w:val="22"/>
          <w:lang w:val="es-CO"/>
        </w:rPr>
        <w:t>la vigencia anterior.</w:t>
      </w:r>
    </w:p>
    <w:p w14:paraId="1464CEDA" w14:textId="77777777" w:rsidR="00CE260F" w:rsidRPr="00CE260F" w:rsidRDefault="00CE260F" w:rsidP="00CE260F">
      <w:pPr>
        <w:jc w:val="both"/>
        <w:rPr>
          <w:rFonts w:ascii="Arial" w:eastAsia="Times New Roman" w:hAnsi="Arial" w:cs="Arial"/>
          <w:sz w:val="22"/>
          <w:szCs w:val="22"/>
          <w:lang w:val="es-CO"/>
        </w:rPr>
      </w:pPr>
    </w:p>
    <w:tbl>
      <w:tblPr>
        <w:tblW w:w="0" w:type="auto"/>
        <w:jc w:val="center"/>
        <w:tblCellMar>
          <w:left w:w="70" w:type="dxa"/>
          <w:right w:w="70" w:type="dxa"/>
        </w:tblCellMar>
        <w:tblLook w:val="04A0" w:firstRow="1" w:lastRow="0" w:firstColumn="1" w:lastColumn="0" w:noHBand="0" w:noVBand="1"/>
      </w:tblPr>
      <w:tblGrid>
        <w:gridCol w:w="4312"/>
        <w:gridCol w:w="1765"/>
        <w:gridCol w:w="1777"/>
      </w:tblGrid>
      <w:tr w:rsidR="00CE260F" w:rsidRPr="00CE260F" w14:paraId="5A3E6038" w14:textId="77777777" w:rsidTr="00CE260F">
        <w:trPr>
          <w:trHeight w:val="20"/>
          <w:jc w:val="center"/>
        </w:trPr>
        <w:tc>
          <w:tcPr>
            <w:tcW w:w="7854" w:type="dxa"/>
            <w:gridSpan w:val="3"/>
            <w:tcBorders>
              <w:top w:val="single" w:sz="8" w:space="0" w:color="auto"/>
              <w:left w:val="single" w:sz="8" w:space="0" w:color="auto"/>
              <w:bottom w:val="single" w:sz="8" w:space="0" w:color="auto"/>
              <w:right w:val="single" w:sz="8" w:space="0" w:color="000000"/>
            </w:tcBorders>
            <w:shd w:val="clear" w:color="auto" w:fill="244062"/>
            <w:vAlign w:val="center"/>
            <w:hideMark/>
          </w:tcPr>
          <w:p w14:paraId="7A6044DA" w14:textId="77777777" w:rsidR="00CE260F" w:rsidRPr="00CE260F" w:rsidRDefault="00CE260F" w:rsidP="00CE260F">
            <w:pPr>
              <w:jc w:val="center"/>
              <w:rPr>
                <w:rFonts w:ascii="Arial" w:eastAsia="Times New Roman" w:hAnsi="Arial" w:cs="Arial"/>
                <w:b/>
                <w:bCs/>
                <w:color w:val="FFFFFF"/>
                <w:sz w:val="18"/>
                <w:szCs w:val="18"/>
                <w:lang w:val="es-CO" w:eastAsia="es-CO"/>
              </w:rPr>
            </w:pPr>
            <w:r w:rsidRPr="00CE260F">
              <w:rPr>
                <w:rFonts w:ascii="Arial" w:eastAsia="Times New Roman" w:hAnsi="Arial" w:cs="Arial"/>
                <w:b/>
                <w:bCs/>
                <w:color w:val="FFFFFF"/>
                <w:sz w:val="18"/>
                <w:szCs w:val="18"/>
                <w:lang w:val="es-CO" w:eastAsia="es-CO"/>
              </w:rPr>
              <w:t>TABLA1. INGRESOS A DICIEMBRE DE 2021 Y DE 2022.</w:t>
            </w:r>
          </w:p>
        </w:tc>
      </w:tr>
      <w:tr w:rsidR="00CE260F" w:rsidRPr="00CE260F" w14:paraId="25620E80" w14:textId="77777777" w:rsidTr="00CE260F">
        <w:trPr>
          <w:trHeight w:val="20"/>
          <w:jc w:val="center"/>
        </w:trPr>
        <w:tc>
          <w:tcPr>
            <w:tcW w:w="7854" w:type="dxa"/>
            <w:gridSpan w:val="3"/>
            <w:tcBorders>
              <w:top w:val="single" w:sz="8" w:space="0" w:color="auto"/>
              <w:left w:val="single" w:sz="8" w:space="0" w:color="auto"/>
              <w:bottom w:val="single" w:sz="8" w:space="0" w:color="auto"/>
              <w:right w:val="single" w:sz="8" w:space="0" w:color="000000"/>
            </w:tcBorders>
            <w:shd w:val="clear" w:color="auto" w:fill="244062"/>
            <w:vAlign w:val="center"/>
            <w:hideMark/>
          </w:tcPr>
          <w:p w14:paraId="25FE3C75" w14:textId="77777777" w:rsidR="00CE260F" w:rsidRPr="00CE260F" w:rsidRDefault="00CE260F" w:rsidP="00CE260F">
            <w:pPr>
              <w:jc w:val="center"/>
              <w:rPr>
                <w:rFonts w:ascii="Arial" w:eastAsia="Times New Roman" w:hAnsi="Arial" w:cs="Arial"/>
                <w:b/>
                <w:bCs/>
                <w:color w:val="FFFFFF"/>
                <w:sz w:val="18"/>
                <w:szCs w:val="18"/>
                <w:lang w:val="es-CO" w:eastAsia="es-CO"/>
              </w:rPr>
            </w:pPr>
            <w:r w:rsidRPr="00CE260F">
              <w:rPr>
                <w:rFonts w:ascii="Arial" w:eastAsia="Times New Roman" w:hAnsi="Arial" w:cs="Arial"/>
                <w:b/>
                <w:bCs/>
                <w:color w:val="FFFFFF"/>
                <w:sz w:val="18"/>
                <w:szCs w:val="18"/>
                <w:lang w:val="es-CO" w:eastAsia="es-CO"/>
              </w:rPr>
              <w:t>(MILLONES DE $)</w:t>
            </w:r>
          </w:p>
        </w:tc>
      </w:tr>
      <w:tr w:rsidR="00CE260F" w:rsidRPr="00CE260F" w14:paraId="5C1C00B8" w14:textId="77777777" w:rsidTr="00CE260F">
        <w:trPr>
          <w:trHeight w:val="20"/>
          <w:jc w:val="center"/>
        </w:trPr>
        <w:tc>
          <w:tcPr>
            <w:tcW w:w="4312" w:type="dxa"/>
            <w:tcBorders>
              <w:top w:val="nil"/>
              <w:left w:val="single" w:sz="8" w:space="0" w:color="auto"/>
              <w:bottom w:val="single" w:sz="8" w:space="0" w:color="auto"/>
              <w:right w:val="single" w:sz="8" w:space="0" w:color="auto"/>
            </w:tcBorders>
            <w:shd w:val="clear" w:color="auto" w:fill="95B3D7"/>
            <w:vAlign w:val="center"/>
            <w:hideMark/>
          </w:tcPr>
          <w:p w14:paraId="3DD30E9B" w14:textId="77777777" w:rsidR="00CE260F" w:rsidRPr="00CE260F" w:rsidRDefault="00CE260F" w:rsidP="00CE260F">
            <w:pPr>
              <w:jc w:val="cente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CONCEPTOS</w:t>
            </w:r>
          </w:p>
        </w:tc>
        <w:tc>
          <w:tcPr>
            <w:tcW w:w="1765" w:type="dxa"/>
            <w:tcBorders>
              <w:top w:val="nil"/>
              <w:left w:val="nil"/>
              <w:bottom w:val="single" w:sz="8" w:space="0" w:color="auto"/>
              <w:right w:val="single" w:sz="8" w:space="0" w:color="auto"/>
            </w:tcBorders>
            <w:shd w:val="clear" w:color="auto" w:fill="95B3D7"/>
            <w:vAlign w:val="center"/>
            <w:hideMark/>
          </w:tcPr>
          <w:p w14:paraId="64E41C6F" w14:textId="77777777" w:rsidR="00CE260F" w:rsidRPr="00CE260F" w:rsidRDefault="00CE260F" w:rsidP="00CE260F">
            <w:pPr>
              <w:jc w:val="cente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2021</w:t>
            </w:r>
          </w:p>
        </w:tc>
        <w:tc>
          <w:tcPr>
            <w:tcW w:w="1765" w:type="dxa"/>
            <w:tcBorders>
              <w:top w:val="nil"/>
              <w:left w:val="nil"/>
              <w:bottom w:val="single" w:sz="8" w:space="0" w:color="auto"/>
              <w:right w:val="single" w:sz="8" w:space="0" w:color="auto"/>
            </w:tcBorders>
            <w:shd w:val="clear" w:color="auto" w:fill="95B3D7"/>
            <w:vAlign w:val="center"/>
            <w:hideMark/>
          </w:tcPr>
          <w:p w14:paraId="1E23BD25" w14:textId="77777777" w:rsidR="00CE260F" w:rsidRPr="00CE260F" w:rsidRDefault="00CE260F" w:rsidP="00CE260F">
            <w:pPr>
              <w:jc w:val="cente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2022</w:t>
            </w:r>
          </w:p>
        </w:tc>
      </w:tr>
      <w:tr w:rsidR="00CE260F" w:rsidRPr="00CE260F" w14:paraId="1A42A9C5" w14:textId="77777777" w:rsidTr="00CE260F">
        <w:trPr>
          <w:trHeight w:val="20"/>
          <w:jc w:val="center"/>
        </w:trPr>
        <w:tc>
          <w:tcPr>
            <w:tcW w:w="4312" w:type="dxa"/>
            <w:tcBorders>
              <w:top w:val="nil"/>
              <w:left w:val="single" w:sz="8" w:space="0" w:color="auto"/>
              <w:bottom w:val="single" w:sz="8" w:space="0" w:color="auto"/>
              <w:right w:val="single" w:sz="8" w:space="0" w:color="auto"/>
            </w:tcBorders>
            <w:vAlign w:val="center"/>
            <w:hideMark/>
          </w:tcPr>
          <w:p w14:paraId="3954693D" w14:textId="77777777" w:rsidR="00CE260F" w:rsidRPr="00CE260F" w:rsidRDefault="00CE260F" w:rsidP="00CE260F">
            <w:pP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Asignación SGP-educación</w:t>
            </w:r>
          </w:p>
        </w:tc>
        <w:tc>
          <w:tcPr>
            <w:tcW w:w="1765" w:type="dxa"/>
            <w:tcBorders>
              <w:top w:val="nil"/>
              <w:left w:val="nil"/>
              <w:bottom w:val="single" w:sz="8" w:space="0" w:color="auto"/>
              <w:right w:val="single" w:sz="8" w:space="0" w:color="auto"/>
            </w:tcBorders>
            <w:vAlign w:val="center"/>
            <w:hideMark/>
          </w:tcPr>
          <w:p w14:paraId="76560D31" w14:textId="77777777" w:rsidR="00CE260F" w:rsidRPr="00CE260F" w:rsidRDefault="00CE260F" w:rsidP="00CE260F">
            <w:pPr>
              <w:jc w:val="cente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518</w:t>
            </w:r>
          </w:p>
        </w:tc>
        <w:tc>
          <w:tcPr>
            <w:tcW w:w="1765" w:type="dxa"/>
            <w:tcBorders>
              <w:top w:val="nil"/>
              <w:left w:val="nil"/>
              <w:bottom w:val="single" w:sz="8" w:space="0" w:color="auto"/>
              <w:right w:val="single" w:sz="8" w:space="0" w:color="auto"/>
            </w:tcBorders>
            <w:vAlign w:val="center"/>
            <w:hideMark/>
          </w:tcPr>
          <w:p w14:paraId="5E450E4E" w14:textId="77777777" w:rsidR="00CE260F" w:rsidRPr="00CE260F" w:rsidRDefault="00CE260F" w:rsidP="00CE260F">
            <w:pPr>
              <w:jc w:val="cente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540</w:t>
            </w:r>
          </w:p>
        </w:tc>
      </w:tr>
      <w:tr w:rsidR="00CE260F" w:rsidRPr="00CE260F" w14:paraId="03B6DDAC" w14:textId="77777777" w:rsidTr="00CE260F">
        <w:trPr>
          <w:trHeight w:val="20"/>
          <w:jc w:val="center"/>
        </w:trPr>
        <w:tc>
          <w:tcPr>
            <w:tcW w:w="4312" w:type="dxa"/>
            <w:tcBorders>
              <w:top w:val="nil"/>
              <w:left w:val="single" w:sz="8" w:space="0" w:color="auto"/>
              <w:bottom w:val="single" w:sz="8" w:space="0" w:color="auto"/>
              <w:right w:val="single" w:sz="8" w:space="0" w:color="auto"/>
            </w:tcBorders>
            <w:vAlign w:val="center"/>
            <w:hideMark/>
          </w:tcPr>
          <w:p w14:paraId="0A779F78" w14:textId="77777777" w:rsidR="00CE260F" w:rsidRPr="00CE260F" w:rsidRDefault="00CE260F" w:rsidP="00CE260F">
            <w:pP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Giro MEN-ET</w:t>
            </w:r>
          </w:p>
        </w:tc>
        <w:tc>
          <w:tcPr>
            <w:tcW w:w="1765" w:type="dxa"/>
            <w:tcBorders>
              <w:top w:val="nil"/>
              <w:left w:val="nil"/>
              <w:bottom w:val="single" w:sz="8" w:space="0" w:color="auto"/>
              <w:right w:val="single" w:sz="8" w:space="0" w:color="auto"/>
            </w:tcBorders>
            <w:vAlign w:val="center"/>
            <w:hideMark/>
          </w:tcPr>
          <w:p w14:paraId="2A2D7B36" w14:textId="77777777" w:rsidR="00CE260F" w:rsidRPr="00CE260F" w:rsidRDefault="00CE260F" w:rsidP="00CE260F">
            <w:pPr>
              <w:jc w:val="cente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518</w:t>
            </w:r>
          </w:p>
        </w:tc>
        <w:tc>
          <w:tcPr>
            <w:tcW w:w="1765" w:type="dxa"/>
            <w:tcBorders>
              <w:top w:val="nil"/>
              <w:left w:val="nil"/>
              <w:bottom w:val="single" w:sz="8" w:space="0" w:color="auto"/>
              <w:right w:val="single" w:sz="8" w:space="0" w:color="auto"/>
            </w:tcBorders>
            <w:vAlign w:val="center"/>
            <w:hideMark/>
          </w:tcPr>
          <w:p w14:paraId="2DDC9E6F" w14:textId="77777777" w:rsidR="00CE260F" w:rsidRPr="00CE260F" w:rsidRDefault="00CE260F" w:rsidP="00CE260F">
            <w:pPr>
              <w:jc w:val="cente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309</w:t>
            </w:r>
          </w:p>
        </w:tc>
      </w:tr>
      <w:tr w:rsidR="00CE260F" w:rsidRPr="00CE260F" w14:paraId="7C3A5068" w14:textId="77777777" w:rsidTr="00CE260F">
        <w:trPr>
          <w:trHeight w:val="20"/>
          <w:jc w:val="center"/>
        </w:trPr>
        <w:tc>
          <w:tcPr>
            <w:tcW w:w="7854" w:type="dxa"/>
            <w:gridSpan w:val="3"/>
            <w:tcBorders>
              <w:top w:val="single" w:sz="8" w:space="0" w:color="auto"/>
              <w:left w:val="single" w:sz="8" w:space="0" w:color="auto"/>
              <w:bottom w:val="single" w:sz="8" w:space="0" w:color="auto"/>
              <w:right w:val="single" w:sz="8" w:space="0" w:color="000000"/>
            </w:tcBorders>
            <w:shd w:val="clear" w:color="auto" w:fill="95B3D7"/>
            <w:vAlign w:val="center"/>
            <w:hideMark/>
          </w:tcPr>
          <w:p w14:paraId="1962BEB1" w14:textId="77777777" w:rsidR="00CE260F" w:rsidRPr="00CE260F" w:rsidRDefault="00CE260F" w:rsidP="00CE260F">
            <w:pPr>
              <w:jc w:val="cente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EJECUCIÓN PRESUPUESTAL</w:t>
            </w:r>
          </w:p>
        </w:tc>
      </w:tr>
      <w:tr w:rsidR="00CE260F" w:rsidRPr="00CE260F" w14:paraId="3F66353B" w14:textId="77777777" w:rsidTr="00CE260F">
        <w:trPr>
          <w:trHeight w:val="20"/>
          <w:jc w:val="center"/>
        </w:trPr>
        <w:tc>
          <w:tcPr>
            <w:tcW w:w="4312" w:type="dxa"/>
            <w:tcBorders>
              <w:top w:val="nil"/>
              <w:left w:val="single" w:sz="8" w:space="0" w:color="auto"/>
              <w:bottom w:val="single" w:sz="8" w:space="0" w:color="auto"/>
              <w:right w:val="single" w:sz="8" w:space="0" w:color="auto"/>
            </w:tcBorders>
            <w:shd w:val="clear" w:color="auto" w:fill="D9D9D9"/>
            <w:vAlign w:val="center"/>
            <w:hideMark/>
          </w:tcPr>
          <w:p w14:paraId="642BAA41" w14:textId="77777777" w:rsidR="00CE260F" w:rsidRPr="00CE260F" w:rsidRDefault="00CE260F" w:rsidP="00CE260F">
            <w:pP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Ingresos Corrientes</w:t>
            </w:r>
          </w:p>
        </w:tc>
        <w:tc>
          <w:tcPr>
            <w:tcW w:w="1765" w:type="dxa"/>
            <w:tcBorders>
              <w:top w:val="nil"/>
              <w:left w:val="nil"/>
              <w:bottom w:val="single" w:sz="8" w:space="0" w:color="auto"/>
              <w:right w:val="single" w:sz="8" w:space="0" w:color="auto"/>
            </w:tcBorders>
            <w:shd w:val="clear" w:color="auto" w:fill="D9D9D9"/>
            <w:vAlign w:val="center"/>
            <w:hideMark/>
          </w:tcPr>
          <w:p w14:paraId="7A2F5ED8" w14:textId="77777777" w:rsidR="00CE260F" w:rsidRPr="00CE260F" w:rsidRDefault="00CE260F" w:rsidP="00CE260F">
            <w:pPr>
              <w:jc w:val="right"/>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518</w:t>
            </w:r>
          </w:p>
        </w:tc>
        <w:tc>
          <w:tcPr>
            <w:tcW w:w="1765" w:type="dxa"/>
            <w:tcBorders>
              <w:top w:val="nil"/>
              <w:left w:val="nil"/>
              <w:bottom w:val="single" w:sz="8" w:space="0" w:color="auto"/>
              <w:right w:val="single" w:sz="8" w:space="0" w:color="auto"/>
            </w:tcBorders>
            <w:shd w:val="clear" w:color="auto" w:fill="D9D9D9"/>
            <w:vAlign w:val="center"/>
            <w:hideMark/>
          </w:tcPr>
          <w:p w14:paraId="06567F81" w14:textId="77777777" w:rsidR="00CE260F" w:rsidRPr="00CE260F" w:rsidRDefault="00CE260F" w:rsidP="00CE260F">
            <w:pPr>
              <w:jc w:val="right"/>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309</w:t>
            </w:r>
          </w:p>
        </w:tc>
      </w:tr>
      <w:tr w:rsidR="00CE260F" w:rsidRPr="00CE260F" w14:paraId="277CBE6F" w14:textId="77777777" w:rsidTr="00CE260F">
        <w:trPr>
          <w:trHeight w:val="20"/>
          <w:jc w:val="center"/>
        </w:trPr>
        <w:tc>
          <w:tcPr>
            <w:tcW w:w="4312" w:type="dxa"/>
            <w:tcBorders>
              <w:top w:val="nil"/>
              <w:left w:val="single" w:sz="8" w:space="0" w:color="auto"/>
              <w:bottom w:val="single" w:sz="8" w:space="0" w:color="auto"/>
              <w:right w:val="single" w:sz="8" w:space="0" w:color="auto"/>
            </w:tcBorders>
            <w:vAlign w:val="center"/>
            <w:hideMark/>
          </w:tcPr>
          <w:p w14:paraId="4F14E935" w14:textId="77777777" w:rsidR="00CE260F" w:rsidRPr="00CE260F" w:rsidRDefault="00CE260F" w:rsidP="00CE260F">
            <w:pP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Sistema General de Participaciones -Educación</w:t>
            </w:r>
          </w:p>
        </w:tc>
        <w:tc>
          <w:tcPr>
            <w:tcW w:w="1765" w:type="dxa"/>
            <w:tcBorders>
              <w:top w:val="nil"/>
              <w:left w:val="nil"/>
              <w:bottom w:val="single" w:sz="8" w:space="0" w:color="auto"/>
              <w:right w:val="single" w:sz="8" w:space="0" w:color="auto"/>
            </w:tcBorders>
            <w:vAlign w:val="center"/>
            <w:hideMark/>
          </w:tcPr>
          <w:p w14:paraId="704368BF" w14:textId="77777777" w:rsidR="00CE260F" w:rsidRPr="00CE260F" w:rsidRDefault="00CE260F" w:rsidP="00CE260F">
            <w:pPr>
              <w:jc w:val="right"/>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518</w:t>
            </w:r>
          </w:p>
        </w:tc>
        <w:tc>
          <w:tcPr>
            <w:tcW w:w="1765" w:type="dxa"/>
            <w:tcBorders>
              <w:top w:val="nil"/>
              <w:left w:val="nil"/>
              <w:bottom w:val="single" w:sz="8" w:space="0" w:color="auto"/>
              <w:right w:val="single" w:sz="8" w:space="0" w:color="auto"/>
            </w:tcBorders>
            <w:vAlign w:val="center"/>
            <w:hideMark/>
          </w:tcPr>
          <w:p w14:paraId="65166710" w14:textId="77777777" w:rsidR="00CE260F" w:rsidRPr="00CE260F" w:rsidRDefault="00CE260F" w:rsidP="00CE260F">
            <w:pPr>
              <w:jc w:val="right"/>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eastAsia="es-CO"/>
              </w:rPr>
              <w:t>309</w:t>
            </w:r>
          </w:p>
        </w:tc>
      </w:tr>
      <w:tr w:rsidR="00CE260F" w:rsidRPr="00CE260F" w14:paraId="2C05CB53" w14:textId="77777777" w:rsidTr="00CE260F">
        <w:trPr>
          <w:trHeight w:val="20"/>
          <w:jc w:val="center"/>
        </w:trPr>
        <w:tc>
          <w:tcPr>
            <w:tcW w:w="4312" w:type="dxa"/>
            <w:tcBorders>
              <w:top w:val="nil"/>
              <w:left w:val="single" w:sz="8" w:space="0" w:color="auto"/>
              <w:bottom w:val="single" w:sz="8" w:space="0" w:color="auto"/>
              <w:right w:val="single" w:sz="8" w:space="0" w:color="auto"/>
            </w:tcBorders>
            <w:vAlign w:val="center"/>
            <w:hideMark/>
          </w:tcPr>
          <w:p w14:paraId="77A27832" w14:textId="77777777" w:rsidR="00CE260F" w:rsidRPr="00CE260F" w:rsidRDefault="00CE260F" w:rsidP="00CE260F">
            <w:pP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Calidad</w:t>
            </w:r>
          </w:p>
        </w:tc>
        <w:tc>
          <w:tcPr>
            <w:tcW w:w="1765" w:type="dxa"/>
            <w:tcBorders>
              <w:top w:val="nil"/>
              <w:left w:val="nil"/>
              <w:bottom w:val="single" w:sz="8" w:space="0" w:color="auto"/>
              <w:right w:val="single" w:sz="8" w:space="0" w:color="auto"/>
            </w:tcBorders>
            <w:vAlign w:val="center"/>
            <w:hideMark/>
          </w:tcPr>
          <w:p w14:paraId="2EEA0822" w14:textId="77777777" w:rsidR="00CE260F" w:rsidRPr="00CE260F" w:rsidRDefault="00CE260F" w:rsidP="00CE260F">
            <w:pPr>
              <w:jc w:val="right"/>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518</w:t>
            </w:r>
          </w:p>
        </w:tc>
        <w:tc>
          <w:tcPr>
            <w:tcW w:w="1765" w:type="dxa"/>
            <w:tcBorders>
              <w:top w:val="nil"/>
              <w:left w:val="nil"/>
              <w:bottom w:val="single" w:sz="8" w:space="0" w:color="auto"/>
              <w:right w:val="single" w:sz="8" w:space="0" w:color="auto"/>
            </w:tcBorders>
            <w:vAlign w:val="center"/>
            <w:hideMark/>
          </w:tcPr>
          <w:p w14:paraId="6346BE77" w14:textId="77777777" w:rsidR="00CE260F" w:rsidRPr="00CE260F" w:rsidRDefault="00CE260F" w:rsidP="00CE260F">
            <w:pPr>
              <w:jc w:val="right"/>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eastAsia="es-CO"/>
              </w:rPr>
              <w:t>309</w:t>
            </w:r>
          </w:p>
        </w:tc>
      </w:tr>
      <w:tr w:rsidR="00CE260F" w:rsidRPr="00CE260F" w14:paraId="68B6FCCD" w14:textId="77777777" w:rsidTr="00CE260F">
        <w:trPr>
          <w:trHeight w:val="20"/>
          <w:jc w:val="center"/>
        </w:trPr>
        <w:tc>
          <w:tcPr>
            <w:tcW w:w="4312" w:type="dxa"/>
            <w:tcBorders>
              <w:top w:val="nil"/>
              <w:left w:val="single" w:sz="8" w:space="0" w:color="auto"/>
              <w:bottom w:val="single" w:sz="8" w:space="0" w:color="auto"/>
              <w:right w:val="single" w:sz="8" w:space="0" w:color="auto"/>
            </w:tcBorders>
            <w:vAlign w:val="center"/>
            <w:hideMark/>
          </w:tcPr>
          <w:p w14:paraId="7555FECC" w14:textId="77777777" w:rsidR="00CE260F" w:rsidRPr="00CE260F" w:rsidRDefault="00CE260F" w:rsidP="00CE260F">
            <w:pPr>
              <w:ind w:firstLineChars="100" w:firstLine="180"/>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Calidad Ordinaria</w:t>
            </w:r>
          </w:p>
        </w:tc>
        <w:tc>
          <w:tcPr>
            <w:tcW w:w="1765" w:type="dxa"/>
            <w:tcBorders>
              <w:top w:val="nil"/>
              <w:left w:val="nil"/>
              <w:bottom w:val="single" w:sz="8" w:space="0" w:color="auto"/>
              <w:right w:val="single" w:sz="8" w:space="0" w:color="auto"/>
            </w:tcBorders>
            <w:vAlign w:val="center"/>
            <w:hideMark/>
          </w:tcPr>
          <w:p w14:paraId="7F1CDB88"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367</w:t>
            </w:r>
          </w:p>
        </w:tc>
        <w:tc>
          <w:tcPr>
            <w:tcW w:w="1765" w:type="dxa"/>
            <w:tcBorders>
              <w:top w:val="nil"/>
              <w:left w:val="nil"/>
              <w:bottom w:val="single" w:sz="8" w:space="0" w:color="auto"/>
              <w:right w:val="single" w:sz="8" w:space="0" w:color="auto"/>
            </w:tcBorders>
            <w:noWrap/>
            <w:vAlign w:val="center"/>
            <w:hideMark/>
          </w:tcPr>
          <w:p w14:paraId="111EE154"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165</w:t>
            </w:r>
          </w:p>
        </w:tc>
      </w:tr>
      <w:tr w:rsidR="00CE260F" w:rsidRPr="00CE260F" w14:paraId="6ADECBE1" w14:textId="77777777" w:rsidTr="00CE260F">
        <w:trPr>
          <w:trHeight w:val="20"/>
          <w:jc w:val="center"/>
        </w:trPr>
        <w:tc>
          <w:tcPr>
            <w:tcW w:w="4312" w:type="dxa"/>
            <w:tcBorders>
              <w:top w:val="nil"/>
              <w:left w:val="single" w:sz="8" w:space="0" w:color="auto"/>
              <w:bottom w:val="single" w:sz="8" w:space="0" w:color="auto"/>
              <w:right w:val="single" w:sz="8" w:space="0" w:color="auto"/>
            </w:tcBorders>
            <w:vAlign w:val="center"/>
            <w:hideMark/>
          </w:tcPr>
          <w:p w14:paraId="4F0D2188" w14:textId="77777777" w:rsidR="00CE260F" w:rsidRPr="00CE260F" w:rsidRDefault="00CE260F" w:rsidP="00CE260F">
            <w:pPr>
              <w:ind w:firstLineChars="100" w:firstLine="180"/>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Gratuidad</w:t>
            </w:r>
          </w:p>
        </w:tc>
        <w:tc>
          <w:tcPr>
            <w:tcW w:w="1765" w:type="dxa"/>
            <w:tcBorders>
              <w:top w:val="nil"/>
              <w:left w:val="nil"/>
              <w:bottom w:val="single" w:sz="8" w:space="0" w:color="auto"/>
              <w:right w:val="single" w:sz="8" w:space="0" w:color="auto"/>
            </w:tcBorders>
            <w:vAlign w:val="center"/>
            <w:hideMark/>
          </w:tcPr>
          <w:p w14:paraId="45CC4F2C"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151</w:t>
            </w:r>
          </w:p>
        </w:tc>
        <w:tc>
          <w:tcPr>
            <w:tcW w:w="1765" w:type="dxa"/>
            <w:tcBorders>
              <w:top w:val="nil"/>
              <w:left w:val="nil"/>
              <w:bottom w:val="single" w:sz="8" w:space="0" w:color="auto"/>
              <w:right w:val="single" w:sz="8" w:space="0" w:color="auto"/>
            </w:tcBorders>
            <w:vAlign w:val="center"/>
            <w:hideMark/>
          </w:tcPr>
          <w:p w14:paraId="4A0632FC"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145</w:t>
            </w:r>
          </w:p>
        </w:tc>
      </w:tr>
      <w:tr w:rsidR="00CE260F" w:rsidRPr="00CE260F" w14:paraId="528D47D4" w14:textId="77777777" w:rsidTr="00CE260F">
        <w:trPr>
          <w:trHeight w:val="20"/>
          <w:jc w:val="center"/>
        </w:trPr>
        <w:tc>
          <w:tcPr>
            <w:tcW w:w="4312" w:type="dxa"/>
            <w:tcBorders>
              <w:top w:val="nil"/>
              <w:left w:val="single" w:sz="8" w:space="0" w:color="auto"/>
              <w:bottom w:val="single" w:sz="8" w:space="0" w:color="auto"/>
              <w:right w:val="single" w:sz="8" w:space="0" w:color="auto"/>
            </w:tcBorders>
            <w:shd w:val="clear" w:color="auto" w:fill="D9D9D9"/>
            <w:vAlign w:val="center"/>
            <w:hideMark/>
          </w:tcPr>
          <w:p w14:paraId="00406AE2" w14:textId="77777777" w:rsidR="00CE260F" w:rsidRPr="00CE260F" w:rsidRDefault="00CE260F" w:rsidP="00CE260F">
            <w:pP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Recursos de Capital</w:t>
            </w:r>
          </w:p>
        </w:tc>
        <w:tc>
          <w:tcPr>
            <w:tcW w:w="1765" w:type="dxa"/>
            <w:tcBorders>
              <w:top w:val="nil"/>
              <w:left w:val="nil"/>
              <w:bottom w:val="single" w:sz="8" w:space="0" w:color="auto"/>
              <w:right w:val="single" w:sz="8" w:space="0" w:color="auto"/>
            </w:tcBorders>
            <w:shd w:val="clear" w:color="auto" w:fill="D9D9D9"/>
            <w:vAlign w:val="center"/>
            <w:hideMark/>
          </w:tcPr>
          <w:p w14:paraId="42510232" w14:textId="77777777" w:rsidR="00CE260F" w:rsidRPr="00CE260F" w:rsidRDefault="00CE260F" w:rsidP="00CE260F">
            <w:pPr>
              <w:jc w:val="right"/>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0</w:t>
            </w:r>
          </w:p>
        </w:tc>
        <w:tc>
          <w:tcPr>
            <w:tcW w:w="1765" w:type="dxa"/>
            <w:tcBorders>
              <w:top w:val="nil"/>
              <w:left w:val="nil"/>
              <w:bottom w:val="single" w:sz="8" w:space="0" w:color="auto"/>
              <w:right w:val="single" w:sz="8" w:space="0" w:color="auto"/>
            </w:tcBorders>
            <w:shd w:val="clear" w:color="auto" w:fill="D9D9D9"/>
            <w:vAlign w:val="center"/>
            <w:hideMark/>
          </w:tcPr>
          <w:p w14:paraId="38CE0471" w14:textId="77777777" w:rsidR="00CE260F" w:rsidRPr="00CE260F" w:rsidRDefault="00CE260F" w:rsidP="00CE260F">
            <w:pPr>
              <w:jc w:val="right"/>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0</w:t>
            </w:r>
          </w:p>
        </w:tc>
      </w:tr>
      <w:tr w:rsidR="00CE260F" w:rsidRPr="00CE260F" w14:paraId="0F5D94B7" w14:textId="77777777" w:rsidTr="00CE260F">
        <w:trPr>
          <w:trHeight w:val="20"/>
          <w:jc w:val="center"/>
        </w:trPr>
        <w:tc>
          <w:tcPr>
            <w:tcW w:w="4312" w:type="dxa"/>
            <w:tcBorders>
              <w:top w:val="nil"/>
              <w:left w:val="single" w:sz="8" w:space="0" w:color="auto"/>
              <w:bottom w:val="single" w:sz="8" w:space="0" w:color="auto"/>
              <w:right w:val="single" w:sz="8" w:space="0" w:color="auto"/>
            </w:tcBorders>
            <w:vAlign w:val="center"/>
            <w:hideMark/>
          </w:tcPr>
          <w:p w14:paraId="1109759F" w14:textId="77777777" w:rsidR="00CE260F" w:rsidRPr="00CE260F" w:rsidRDefault="00CE260F" w:rsidP="00CE260F">
            <w:pP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Calidad Ordinaria</w:t>
            </w:r>
          </w:p>
        </w:tc>
        <w:tc>
          <w:tcPr>
            <w:tcW w:w="1765" w:type="dxa"/>
            <w:tcBorders>
              <w:top w:val="nil"/>
              <w:left w:val="nil"/>
              <w:bottom w:val="single" w:sz="8" w:space="0" w:color="auto"/>
              <w:right w:val="single" w:sz="8" w:space="0" w:color="auto"/>
            </w:tcBorders>
            <w:vAlign w:val="center"/>
            <w:hideMark/>
          </w:tcPr>
          <w:p w14:paraId="32F213ED" w14:textId="77777777" w:rsidR="00CE260F" w:rsidRPr="00CE260F" w:rsidRDefault="00CE260F" w:rsidP="00CE260F">
            <w:pPr>
              <w:jc w:val="right"/>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0</w:t>
            </w:r>
          </w:p>
        </w:tc>
        <w:tc>
          <w:tcPr>
            <w:tcW w:w="1765" w:type="dxa"/>
            <w:tcBorders>
              <w:top w:val="nil"/>
              <w:left w:val="nil"/>
              <w:bottom w:val="single" w:sz="8" w:space="0" w:color="auto"/>
              <w:right w:val="single" w:sz="8" w:space="0" w:color="auto"/>
            </w:tcBorders>
            <w:vAlign w:val="center"/>
            <w:hideMark/>
          </w:tcPr>
          <w:p w14:paraId="0BF349A9" w14:textId="77777777" w:rsidR="00CE260F" w:rsidRPr="00CE260F" w:rsidRDefault="00CE260F" w:rsidP="00CE260F">
            <w:pPr>
              <w:jc w:val="right"/>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eastAsia="es-CO"/>
              </w:rPr>
              <w:t>0,4</w:t>
            </w:r>
          </w:p>
        </w:tc>
      </w:tr>
      <w:tr w:rsidR="00CE260F" w:rsidRPr="00CE260F" w14:paraId="307D7E4D" w14:textId="77777777" w:rsidTr="00CE260F">
        <w:trPr>
          <w:trHeight w:val="20"/>
          <w:jc w:val="center"/>
        </w:trPr>
        <w:tc>
          <w:tcPr>
            <w:tcW w:w="4312" w:type="dxa"/>
            <w:tcBorders>
              <w:top w:val="nil"/>
              <w:left w:val="single" w:sz="8" w:space="0" w:color="auto"/>
              <w:bottom w:val="single" w:sz="8" w:space="0" w:color="auto"/>
              <w:right w:val="single" w:sz="8" w:space="0" w:color="auto"/>
            </w:tcBorders>
            <w:shd w:val="clear" w:color="auto" w:fill="244062"/>
            <w:vAlign w:val="center"/>
            <w:hideMark/>
          </w:tcPr>
          <w:p w14:paraId="141EEC6D" w14:textId="77777777" w:rsidR="00CE260F" w:rsidRPr="00CE260F" w:rsidRDefault="00CE260F" w:rsidP="00CE260F">
            <w:pPr>
              <w:jc w:val="center"/>
              <w:rPr>
                <w:rFonts w:ascii="Arial" w:eastAsia="Times New Roman" w:hAnsi="Arial" w:cs="Arial"/>
                <w:b/>
                <w:bCs/>
                <w:color w:val="FFFFFF"/>
                <w:sz w:val="18"/>
                <w:szCs w:val="18"/>
                <w:lang w:val="es-CO" w:eastAsia="es-CO"/>
              </w:rPr>
            </w:pPr>
            <w:r w:rsidRPr="00CE260F">
              <w:rPr>
                <w:rFonts w:ascii="Arial" w:eastAsia="Times New Roman" w:hAnsi="Arial" w:cs="Arial"/>
                <w:b/>
                <w:bCs/>
                <w:color w:val="FFFFFF"/>
                <w:sz w:val="18"/>
                <w:szCs w:val="18"/>
                <w:lang w:val="es-CO" w:eastAsia="es-CO"/>
              </w:rPr>
              <w:t>INGRESOS TOTALES</w:t>
            </w:r>
          </w:p>
        </w:tc>
        <w:tc>
          <w:tcPr>
            <w:tcW w:w="1765" w:type="dxa"/>
            <w:tcBorders>
              <w:top w:val="nil"/>
              <w:left w:val="nil"/>
              <w:bottom w:val="single" w:sz="8" w:space="0" w:color="auto"/>
              <w:right w:val="single" w:sz="8" w:space="0" w:color="auto"/>
            </w:tcBorders>
            <w:shd w:val="clear" w:color="auto" w:fill="244062"/>
            <w:vAlign w:val="center"/>
            <w:hideMark/>
          </w:tcPr>
          <w:p w14:paraId="0160D111" w14:textId="77777777" w:rsidR="00CE260F" w:rsidRPr="00CE260F" w:rsidRDefault="00CE260F" w:rsidP="00CE260F">
            <w:pPr>
              <w:jc w:val="right"/>
              <w:rPr>
                <w:rFonts w:ascii="Arial" w:eastAsia="Times New Roman" w:hAnsi="Arial" w:cs="Arial"/>
                <w:b/>
                <w:bCs/>
                <w:color w:val="FFFFFF"/>
                <w:sz w:val="18"/>
                <w:szCs w:val="18"/>
                <w:lang w:val="es-CO" w:eastAsia="es-CO"/>
              </w:rPr>
            </w:pPr>
            <w:r w:rsidRPr="00CE260F">
              <w:rPr>
                <w:rFonts w:ascii="Arial" w:eastAsia="Times New Roman" w:hAnsi="Arial" w:cs="Arial"/>
                <w:b/>
                <w:bCs/>
                <w:color w:val="FFFFFF"/>
                <w:sz w:val="18"/>
                <w:szCs w:val="18"/>
                <w:lang w:val="es-CO" w:eastAsia="es-CO"/>
              </w:rPr>
              <w:t>518</w:t>
            </w:r>
          </w:p>
        </w:tc>
        <w:tc>
          <w:tcPr>
            <w:tcW w:w="1765" w:type="dxa"/>
            <w:tcBorders>
              <w:top w:val="nil"/>
              <w:left w:val="nil"/>
              <w:bottom w:val="single" w:sz="8" w:space="0" w:color="auto"/>
              <w:right w:val="single" w:sz="8" w:space="0" w:color="auto"/>
            </w:tcBorders>
            <w:shd w:val="clear" w:color="auto" w:fill="244062"/>
            <w:vAlign w:val="center"/>
            <w:hideMark/>
          </w:tcPr>
          <w:p w14:paraId="7A4126E1" w14:textId="77777777" w:rsidR="00CE260F" w:rsidRPr="00CE260F" w:rsidRDefault="00CE260F" w:rsidP="00CE260F">
            <w:pPr>
              <w:jc w:val="right"/>
              <w:rPr>
                <w:rFonts w:ascii="Arial" w:eastAsia="Times New Roman" w:hAnsi="Arial" w:cs="Arial"/>
                <w:b/>
                <w:bCs/>
                <w:color w:val="FFFFFF"/>
                <w:sz w:val="18"/>
                <w:szCs w:val="18"/>
                <w:lang w:val="es-CO" w:eastAsia="es-CO"/>
              </w:rPr>
            </w:pPr>
            <w:r w:rsidRPr="00CE260F">
              <w:rPr>
                <w:rFonts w:ascii="Arial" w:eastAsia="Times New Roman" w:hAnsi="Arial" w:cs="Arial"/>
                <w:b/>
                <w:bCs/>
                <w:color w:val="FFFFFF"/>
                <w:sz w:val="18"/>
                <w:szCs w:val="18"/>
                <w:lang w:val="es-CO" w:eastAsia="es-CO"/>
              </w:rPr>
              <w:t>309</w:t>
            </w:r>
          </w:p>
        </w:tc>
      </w:tr>
    </w:tbl>
    <w:p w14:paraId="59631907" w14:textId="77777777" w:rsidR="00CE260F" w:rsidRPr="00CE260F" w:rsidRDefault="00CE260F" w:rsidP="00CE260F">
      <w:pPr>
        <w:autoSpaceDE w:val="0"/>
        <w:autoSpaceDN w:val="0"/>
        <w:adjustRightInd w:val="0"/>
        <w:jc w:val="center"/>
        <w:rPr>
          <w:rStyle w:val="nfasissutil"/>
        </w:rPr>
      </w:pPr>
      <w:r w:rsidRPr="00CE260F">
        <w:rPr>
          <w:rStyle w:val="nfasissutil"/>
          <w:lang w:val="es-CO"/>
        </w:rPr>
        <w:t>Fuente: Cálculos DAF con base en Ejecución Presupuestal de ingresos al 31 de diciembre de 2021, el reporte CUIPO al 31 de diciembre de 2021 de 2022.</w:t>
      </w:r>
    </w:p>
    <w:p w14:paraId="49C3FF34" w14:textId="77777777" w:rsidR="00CE260F" w:rsidRPr="00CE260F" w:rsidRDefault="00CE260F" w:rsidP="00CE260F">
      <w:pPr>
        <w:pStyle w:val="Prrafodelista"/>
        <w:ind w:left="644"/>
        <w:jc w:val="both"/>
        <w:rPr>
          <w:rFonts w:ascii="Arial" w:hAnsi="Arial" w:cs="Arial"/>
          <w:bCs/>
          <w:sz w:val="22"/>
          <w:szCs w:val="22"/>
          <w:lang w:val="es-ES_tradnl"/>
        </w:rPr>
      </w:pPr>
      <w:bookmarkStart w:id="6" w:name="_Hlk116409921"/>
    </w:p>
    <w:bookmarkEnd w:id="6"/>
    <w:p w14:paraId="7F2249AD" w14:textId="77777777" w:rsidR="00CE260F" w:rsidRPr="00CE260F" w:rsidRDefault="00CE260F" w:rsidP="00CE260F">
      <w:pPr>
        <w:pStyle w:val="Ttulo2"/>
        <w:spacing w:before="0"/>
        <w:rPr>
          <w:rFonts w:ascii="Arial" w:eastAsia="Times New Roman" w:hAnsi="Arial" w:cs="Arial"/>
          <w:sz w:val="22"/>
          <w:lang w:val="es-CO"/>
        </w:rPr>
      </w:pPr>
      <w:r w:rsidRPr="00CE260F">
        <w:rPr>
          <w:rFonts w:ascii="Arial" w:eastAsia="Times New Roman" w:hAnsi="Arial" w:cs="Arial"/>
          <w:b/>
          <w:bCs/>
          <w:color w:val="auto"/>
          <w:sz w:val="22"/>
          <w:szCs w:val="22"/>
          <w:lang w:val="es-CO" w:eastAsia="en-US"/>
        </w:rPr>
        <w:t>Gastos</w:t>
      </w:r>
    </w:p>
    <w:p w14:paraId="61715F3E" w14:textId="77777777" w:rsidR="00CE260F" w:rsidRPr="00CE260F" w:rsidRDefault="00CE260F" w:rsidP="00CE260F">
      <w:pPr>
        <w:jc w:val="both"/>
        <w:rPr>
          <w:rFonts w:ascii="Arial" w:eastAsia="Times New Roman" w:hAnsi="Arial" w:cs="Arial"/>
          <w:sz w:val="22"/>
          <w:szCs w:val="22"/>
          <w:lang w:val="es-CO"/>
        </w:rPr>
      </w:pPr>
    </w:p>
    <w:p w14:paraId="555FAEDB" w14:textId="77777777" w:rsidR="00CE260F" w:rsidRPr="00CE260F" w:rsidRDefault="00CE260F" w:rsidP="00CE260F">
      <w:pPr>
        <w:jc w:val="both"/>
        <w:rPr>
          <w:rFonts w:ascii="Arial" w:eastAsia="Times New Roman" w:hAnsi="Arial" w:cs="Arial"/>
          <w:sz w:val="22"/>
          <w:szCs w:val="22"/>
          <w:lang w:val="es-CO"/>
        </w:rPr>
      </w:pPr>
      <w:r w:rsidRPr="00CE260F">
        <w:rPr>
          <w:rFonts w:ascii="Arial" w:eastAsia="Times New Roman" w:hAnsi="Arial" w:cs="Arial"/>
          <w:sz w:val="22"/>
          <w:szCs w:val="22"/>
          <w:lang w:val="es-CO"/>
        </w:rPr>
        <w:t>En torno al gasto, se evidencia en la ejecución remitida por la entidad que durante la vigencia 2021 se comprometieron, se obligaron y se pagaron $706 millones con cargo a los recursos del SGP asignados al sector. Estos recursos se comprometieron de la siguiente manera: $555 millones en Calidad y $151 millones en Gratuidad.</w:t>
      </w:r>
    </w:p>
    <w:p w14:paraId="52C3DF86" w14:textId="77777777" w:rsidR="00CE260F" w:rsidRPr="00CE260F" w:rsidRDefault="00CE260F" w:rsidP="00CE260F">
      <w:pPr>
        <w:jc w:val="both"/>
        <w:rPr>
          <w:rFonts w:ascii="Arial" w:eastAsia="Times New Roman" w:hAnsi="Arial" w:cs="Arial"/>
          <w:sz w:val="22"/>
          <w:szCs w:val="22"/>
          <w:lang w:val="es-CO"/>
        </w:rPr>
      </w:pPr>
    </w:p>
    <w:p w14:paraId="3F62FAF6" w14:textId="77777777" w:rsidR="00CE260F" w:rsidRPr="00CE260F" w:rsidRDefault="00CE260F" w:rsidP="00CE260F">
      <w:pPr>
        <w:jc w:val="both"/>
        <w:rPr>
          <w:rFonts w:ascii="Arial" w:eastAsia="Times New Roman" w:hAnsi="Arial" w:cs="Arial"/>
          <w:sz w:val="22"/>
          <w:szCs w:val="22"/>
          <w:lang w:val="es-CO"/>
        </w:rPr>
      </w:pPr>
      <w:r w:rsidRPr="00CE260F">
        <w:rPr>
          <w:rFonts w:ascii="Arial" w:eastAsia="Times New Roman" w:hAnsi="Arial" w:cs="Arial"/>
          <w:sz w:val="22"/>
          <w:szCs w:val="22"/>
          <w:lang w:val="es-CO"/>
        </w:rPr>
        <w:t>Por otra parte, en el reporte a la Categoría Única de Información – CUIPO durante la vigencia 2022 se evidencian compromisos por $743 millones, asociados a los recursos del Sistema General de Participaciones Educación.</w:t>
      </w:r>
    </w:p>
    <w:p w14:paraId="53427CB1" w14:textId="77777777" w:rsidR="00CE260F" w:rsidRPr="00CE260F" w:rsidRDefault="00CE260F" w:rsidP="00CE260F">
      <w:pPr>
        <w:jc w:val="both"/>
        <w:rPr>
          <w:rFonts w:ascii="Arial" w:eastAsia="Times New Roman" w:hAnsi="Arial" w:cs="Arial"/>
          <w:sz w:val="22"/>
          <w:szCs w:val="22"/>
          <w:highlight w:val="yellow"/>
          <w:lang w:val="es-CO"/>
        </w:rPr>
      </w:pPr>
    </w:p>
    <w:tbl>
      <w:tblPr>
        <w:tblW w:w="0" w:type="auto"/>
        <w:tblCellMar>
          <w:left w:w="70" w:type="dxa"/>
          <w:right w:w="70" w:type="dxa"/>
        </w:tblCellMar>
        <w:tblLook w:val="04A0" w:firstRow="1" w:lastRow="0" w:firstColumn="1" w:lastColumn="0" w:noHBand="0" w:noVBand="1"/>
      </w:tblPr>
      <w:tblGrid>
        <w:gridCol w:w="1961"/>
        <w:gridCol w:w="4697"/>
        <w:gridCol w:w="704"/>
        <w:gridCol w:w="841"/>
        <w:gridCol w:w="630"/>
      </w:tblGrid>
      <w:tr w:rsidR="00CE260F" w:rsidRPr="00CE260F" w14:paraId="5D91FFC6" w14:textId="77777777" w:rsidTr="00CE260F">
        <w:trPr>
          <w:trHeight w:val="20"/>
          <w:tblHeader/>
        </w:trPr>
        <w:tc>
          <w:tcPr>
            <w:tcW w:w="0" w:type="auto"/>
            <w:gridSpan w:val="4"/>
            <w:tcBorders>
              <w:top w:val="single" w:sz="4" w:space="0" w:color="auto"/>
              <w:left w:val="single" w:sz="4" w:space="0" w:color="auto"/>
              <w:bottom w:val="single" w:sz="4" w:space="0" w:color="auto"/>
              <w:right w:val="single" w:sz="4" w:space="0" w:color="auto"/>
            </w:tcBorders>
            <w:shd w:val="clear" w:color="auto" w:fill="244062"/>
            <w:vAlign w:val="center"/>
            <w:hideMark/>
          </w:tcPr>
          <w:p w14:paraId="38B67D86" w14:textId="77777777" w:rsidR="00CE260F" w:rsidRPr="00CE260F" w:rsidRDefault="00CE260F" w:rsidP="00CE260F">
            <w:pPr>
              <w:jc w:val="center"/>
              <w:rPr>
                <w:rFonts w:ascii="Arial" w:eastAsia="Times New Roman" w:hAnsi="Arial" w:cs="Arial"/>
                <w:b/>
                <w:bCs/>
                <w:color w:val="FFFFFF"/>
                <w:sz w:val="18"/>
                <w:szCs w:val="18"/>
                <w:lang w:val="es-CO" w:eastAsia="es-CO"/>
              </w:rPr>
            </w:pPr>
            <w:r w:rsidRPr="00CE260F">
              <w:rPr>
                <w:rFonts w:ascii="Arial" w:eastAsia="Times New Roman" w:hAnsi="Arial" w:cs="Arial"/>
                <w:b/>
                <w:bCs/>
                <w:color w:val="FFFFFF"/>
                <w:sz w:val="18"/>
                <w:szCs w:val="18"/>
                <w:lang w:val="es-CO" w:eastAsia="es-CO"/>
              </w:rPr>
              <w:t>TABLA 2. GASTOS DE LA ENTIDAD TERRITORIAL (MILLONES DE $)</w:t>
            </w:r>
            <w:r w:rsidRPr="00CE260F">
              <w:rPr>
                <w:rFonts w:ascii="Arial" w:eastAsia="Times New Roman" w:hAnsi="Arial" w:cs="Arial"/>
                <w:color w:val="FFFFFF"/>
                <w:sz w:val="18"/>
                <w:szCs w:val="18"/>
                <w:lang w:val="es-CO" w:eastAsia="es-CO"/>
              </w:rPr>
              <w:t> </w:t>
            </w:r>
          </w:p>
        </w:tc>
        <w:tc>
          <w:tcPr>
            <w:tcW w:w="0" w:type="auto"/>
            <w:tcBorders>
              <w:top w:val="nil"/>
              <w:left w:val="single" w:sz="4" w:space="0" w:color="auto"/>
              <w:bottom w:val="nil"/>
              <w:right w:val="nil"/>
            </w:tcBorders>
            <w:noWrap/>
            <w:vAlign w:val="bottom"/>
            <w:hideMark/>
          </w:tcPr>
          <w:p w14:paraId="4BFA54BF" w14:textId="77777777" w:rsidR="00CE260F" w:rsidRPr="00CE260F" w:rsidRDefault="00CE260F" w:rsidP="00CE260F">
            <w:pPr>
              <w:rPr>
                <w:rFonts w:ascii="Arial" w:eastAsia="Times New Roman" w:hAnsi="Arial" w:cs="Arial"/>
                <w:b/>
                <w:bCs/>
                <w:color w:val="FFFFFF"/>
                <w:sz w:val="18"/>
                <w:szCs w:val="18"/>
                <w:lang w:val="es-CO" w:eastAsia="es-CO"/>
              </w:rPr>
            </w:pPr>
          </w:p>
        </w:tc>
      </w:tr>
      <w:tr w:rsidR="00CE260F" w:rsidRPr="00CE260F" w14:paraId="0CB7682A" w14:textId="77777777" w:rsidTr="00CE260F">
        <w:trPr>
          <w:trHeight w:val="20"/>
          <w:tblHeader/>
        </w:trPr>
        <w:tc>
          <w:tcPr>
            <w:tcW w:w="1961"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450E2758" w14:textId="77777777" w:rsidR="00CE260F" w:rsidRPr="00CE260F" w:rsidRDefault="00CE260F" w:rsidP="00CE260F">
            <w:pPr>
              <w:jc w:val="cente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Cuenta</w:t>
            </w:r>
          </w:p>
        </w:tc>
        <w:tc>
          <w:tcPr>
            <w:tcW w:w="4697"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4B0841B2" w14:textId="77777777" w:rsidR="00CE260F" w:rsidRPr="00CE260F" w:rsidRDefault="00CE260F" w:rsidP="00CE260F">
            <w:pPr>
              <w:jc w:val="cente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Nombre</w:t>
            </w:r>
          </w:p>
        </w:tc>
        <w:tc>
          <w:tcPr>
            <w:tcW w:w="704"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16CD24A1" w14:textId="77777777" w:rsidR="00CE260F" w:rsidRPr="00CE260F" w:rsidRDefault="00CE260F" w:rsidP="00CE260F">
            <w:pPr>
              <w:jc w:val="cente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2021</w:t>
            </w:r>
          </w:p>
        </w:tc>
        <w:tc>
          <w:tcPr>
            <w:tcW w:w="841"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5702FB98" w14:textId="77777777" w:rsidR="00CE260F" w:rsidRPr="00CE260F" w:rsidRDefault="00CE260F" w:rsidP="00CE260F">
            <w:pPr>
              <w:jc w:val="cente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2022</w:t>
            </w:r>
          </w:p>
        </w:tc>
        <w:tc>
          <w:tcPr>
            <w:tcW w:w="0" w:type="auto"/>
            <w:tcBorders>
              <w:top w:val="nil"/>
              <w:left w:val="single" w:sz="4" w:space="0" w:color="auto"/>
              <w:bottom w:val="nil"/>
              <w:right w:val="nil"/>
            </w:tcBorders>
            <w:noWrap/>
            <w:vAlign w:val="bottom"/>
            <w:hideMark/>
          </w:tcPr>
          <w:p w14:paraId="287ADE85" w14:textId="77777777" w:rsidR="00CE260F" w:rsidRPr="00CE260F" w:rsidRDefault="00CE260F" w:rsidP="00CE260F">
            <w:pPr>
              <w:rPr>
                <w:rFonts w:ascii="Arial" w:eastAsia="Times New Roman" w:hAnsi="Arial" w:cs="Arial"/>
                <w:b/>
                <w:bCs/>
                <w:color w:val="000000"/>
                <w:sz w:val="18"/>
                <w:szCs w:val="18"/>
                <w:lang w:val="es-CO" w:eastAsia="es-CO"/>
              </w:rPr>
            </w:pPr>
          </w:p>
        </w:tc>
      </w:tr>
      <w:tr w:rsidR="00CE260F" w:rsidRPr="00CE260F" w14:paraId="1AD58E00" w14:textId="77777777" w:rsidTr="00CE260F">
        <w:trPr>
          <w:trHeight w:val="20"/>
        </w:trPr>
        <w:tc>
          <w:tcPr>
            <w:tcW w:w="6658" w:type="dxa"/>
            <w:gridSpan w:val="2"/>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7323D08C" w14:textId="77777777" w:rsidR="00CE260F" w:rsidRPr="00CE260F" w:rsidRDefault="00CE260F" w:rsidP="00CE260F">
            <w:pPr>
              <w:jc w:val="both"/>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GASTOS CALIDAD</w:t>
            </w:r>
          </w:p>
          <w:p w14:paraId="40047B07" w14:textId="77777777" w:rsidR="00CE260F" w:rsidRPr="00CE260F" w:rsidRDefault="00CE260F" w:rsidP="00CE260F">
            <w:pPr>
              <w:jc w:val="both"/>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lastRenderedPageBreak/>
              <w:t> </w:t>
            </w:r>
          </w:p>
        </w:tc>
        <w:tc>
          <w:tcPr>
            <w:tcW w:w="704"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06F0923D" w14:textId="77777777" w:rsidR="00CE260F" w:rsidRPr="00CE260F" w:rsidRDefault="00CE260F" w:rsidP="00CE260F">
            <w:pPr>
              <w:jc w:val="right"/>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lastRenderedPageBreak/>
              <w:t xml:space="preserve"> 555 </w:t>
            </w:r>
          </w:p>
        </w:tc>
        <w:tc>
          <w:tcPr>
            <w:tcW w:w="841"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5626E7B4" w14:textId="77777777" w:rsidR="00CE260F" w:rsidRPr="00CE260F" w:rsidRDefault="00CE260F" w:rsidP="00CE260F">
            <w:pPr>
              <w:jc w:val="right"/>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 xml:space="preserve"> 743 </w:t>
            </w:r>
          </w:p>
        </w:tc>
        <w:tc>
          <w:tcPr>
            <w:tcW w:w="0" w:type="auto"/>
            <w:tcBorders>
              <w:top w:val="nil"/>
              <w:left w:val="single" w:sz="4" w:space="0" w:color="auto"/>
              <w:bottom w:val="nil"/>
              <w:right w:val="nil"/>
            </w:tcBorders>
            <w:noWrap/>
            <w:vAlign w:val="bottom"/>
            <w:hideMark/>
          </w:tcPr>
          <w:p w14:paraId="2D93D16A" w14:textId="77777777" w:rsidR="00CE260F" w:rsidRPr="00CE260F" w:rsidRDefault="00CE260F" w:rsidP="00CE260F">
            <w:pPr>
              <w:rPr>
                <w:rFonts w:ascii="Arial" w:eastAsia="Times New Roman" w:hAnsi="Arial" w:cs="Arial"/>
                <w:b/>
                <w:bCs/>
                <w:color w:val="000000"/>
                <w:sz w:val="18"/>
                <w:szCs w:val="18"/>
                <w:lang w:val="es-CO" w:eastAsia="es-CO"/>
              </w:rPr>
            </w:pPr>
          </w:p>
        </w:tc>
      </w:tr>
      <w:tr w:rsidR="00CE260F" w:rsidRPr="00CE260F" w14:paraId="50A7B5C6" w14:textId="77777777" w:rsidTr="00CE260F">
        <w:trPr>
          <w:trHeight w:val="20"/>
        </w:trPr>
        <w:tc>
          <w:tcPr>
            <w:tcW w:w="1961" w:type="dxa"/>
            <w:tcBorders>
              <w:top w:val="single" w:sz="4" w:space="0" w:color="auto"/>
              <w:left w:val="single" w:sz="4" w:space="0" w:color="auto"/>
              <w:bottom w:val="single" w:sz="4" w:space="0" w:color="auto"/>
              <w:right w:val="single" w:sz="4" w:space="0" w:color="auto"/>
            </w:tcBorders>
            <w:noWrap/>
            <w:vAlign w:val="center"/>
            <w:hideMark/>
          </w:tcPr>
          <w:p w14:paraId="0DB55C36" w14:textId="77777777" w:rsidR="00CE260F" w:rsidRPr="00CE260F" w:rsidRDefault="00CE260F" w:rsidP="00CE260F">
            <w:pP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2.3.2.01.01.003.07.01 </w:t>
            </w:r>
          </w:p>
        </w:tc>
        <w:tc>
          <w:tcPr>
            <w:tcW w:w="4697" w:type="dxa"/>
            <w:tcBorders>
              <w:top w:val="single" w:sz="4" w:space="0" w:color="auto"/>
              <w:left w:val="single" w:sz="4" w:space="0" w:color="auto"/>
              <w:bottom w:val="single" w:sz="4" w:space="0" w:color="auto"/>
              <w:right w:val="single" w:sz="4" w:space="0" w:color="auto"/>
            </w:tcBorders>
            <w:noWrap/>
            <w:vAlign w:val="center"/>
            <w:hideMark/>
          </w:tcPr>
          <w:p w14:paraId="019F3EAA" w14:textId="77777777" w:rsidR="00CE260F" w:rsidRPr="00CE260F" w:rsidRDefault="00CE260F" w:rsidP="00CE260F">
            <w:pP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vehículos automotores, remolques y semirremolques, y sus partes, piezas y accesorios </w:t>
            </w:r>
          </w:p>
        </w:tc>
        <w:tc>
          <w:tcPr>
            <w:tcW w:w="704" w:type="dxa"/>
            <w:tcBorders>
              <w:top w:val="single" w:sz="4" w:space="0" w:color="auto"/>
              <w:left w:val="single" w:sz="4" w:space="0" w:color="auto"/>
              <w:bottom w:val="single" w:sz="4" w:space="0" w:color="auto"/>
              <w:right w:val="single" w:sz="4" w:space="0" w:color="auto"/>
            </w:tcBorders>
            <w:vAlign w:val="center"/>
            <w:hideMark/>
          </w:tcPr>
          <w:p w14:paraId="5533B854"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 - </w:t>
            </w:r>
          </w:p>
        </w:tc>
        <w:tc>
          <w:tcPr>
            <w:tcW w:w="841" w:type="dxa"/>
            <w:tcBorders>
              <w:top w:val="single" w:sz="4" w:space="0" w:color="auto"/>
              <w:left w:val="single" w:sz="4" w:space="0" w:color="auto"/>
              <w:bottom w:val="single" w:sz="4" w:space="0" w:color="auto"/>
              <w:right w:val="single" w:sz="4" w:space="0" w:color="auto"/>
            </w:tcBorders>
            <w:vAlign w:val="center"/>
            <w:hideMark/>
          </w:tcPr>
          <w:p w14:paraId="3C334DAD"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 39 </w:t>
            </w:r>
          </w:p>
        </w:tc>
        <w:tc>
          <w:tcPr>
            <w:tcW w:w="0" w:type="auto"/>
            <w:tcBorders>
              <w:top w:val="nil"/>
              <w:left w:val="single" w:sz="4" w:space="0" w:color="auto"/>
              <w:bottom w:val="nil"/>
              <w:right w:val="nil"/>
            </w:tcBorders>
            <w:noWrap/>
            <w:vAlign w:val="bottom"/>
            <w:hideMark/>
          </w:tcPr>
          <w:p w14:paraId="1737BF04" w14:textId="77777777" w:rsidR="00CE260F" w:rsidRPr="00CE260F" w:rsidRDefault="00CE260F" w:rsidP="00CE260F">
            <w:pPr>
              <w:jc w:val="center"/>
              <w:rPr>
                <w:rFonts w:ascii="Arial" w:eastAsia="Times New Roman" w:hAnsi="Arial" w:cs="Arial"/>
                <w:b/>
                <w:bCs/>
                <w:color w:val="FF0000"/>
                <w:sz w:val="18"/>
                <w:szCs w:val="18"/>
                <w:lang w:val="es-CO" w:eastAsia="es-CO"/>
              </w:rPr>
            </w:pPr>
            <w:r w:rsidRPr="00CE260F">
              <w:rPr>
                <w:rFonts w:ascii="Arial" w:eastAsia="Times New Roman" w:hAnsi="Arial" w:cs="Arial"/>
                <w:b/>
                <w:bCs/>
                <w:color w:val="FF0000"/>
                <w:sz w:val="18"/>
                <w:szCs w:val="18"/>
                <w:lang w:val="es-CO" w:eastAsia="es-CO"/>
              </w:rPr>
              <w:t>(3)</w:t>
            </w:r>
          </w:p>
        </w:tc>
      </w:tr>
      <w:tr w:rsidR="00CE260F" w:rsidRPr="00CE260F" w14:paraId="36A9F651" w14:textId="77777777" w:rsidTr="00CE260F">
        <w:trPr>
          <w:trHeight w:val="20"/>
        </w:trPr>
        <w:tc>
          <w:tcPr>
            <w:tcW w:w="1961" w:type="dxa"/>
            <w:tcBorders>
              <w:top w:val="single" w:sz="4" w:space="0" w:color="auto"/>
              <w:left w:val="single" w:sz="4" w:space="0" w:color="auto"/>
              <w:bottom w:val="single" w:sz="4" w:space="0" w:color="auto"/>
              <w:right w:val="single" w:sz="4" w:space="0" w:color="auto"/>
            </w:tcBorders>
            <w:noWrap/>
            <w:vAlign w:val="center"/>
            <w:hideMark/>
          </w:tcPr>
          <w:p w14:paraId="4CF5450B" w14:textId="77777777" w:rsidR="00CE260F" w:rsidRPr="00CE260F" w:rsidRDefault="00CE260F" w:rsidP="00CE260F">
            <w:pP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2.3.2.02.01.003 </w:t>
            </w:r>
          </w:p>
        </w:tc>
        <w:tc>
          <w:tcPr>
            <w:tcW w:w="4697" w:type="dxa"/>
            <w:tcBorders>
              <w:top w:val="single" w:sz="4" w:space="0" w:color="auto"/>
              <w:left w:val="single" w:sz="4" w:space="0" w:color="auto"/>
              <w:bottom w:val="single" w:sz="4" w:space="0" w:color="auto"/>
              <w:right w:val="single" w:sz="4" w:space="0" w:color="auto"/>
            </w:tcBorders>
            <w:noWrap/>
            <w:vAlign w:val="center"/>
            <w:hideMark/>
          </w:tcPr>
          <w:p w14:paraId="7866A836" w14:textId="77777777" w:rsidR="00CE260F" w:rsidRPr="00CE260F" w:rsidRDefault="00CE260F" w:rsidP="00CE260F">
            <w:pP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otros bienes transportables excepto productos metálicos, maquinaria y equipo </w:t>
            </w:r>
          </w:p>
        </w:tc>
        <w:tc>
          <w:tcPr>
            <w:tcW w:w="704" w:type="dxa"/>
            <w:tcBorders>
              <w:top w:val="single" w:sz="4" w:space="0" w:color="auto"/>
              <w:left w:val="single" w:sz="4" w:space="0" w:color="auto"/>
              <w:bottom w:val="single" w:sz="4" w:space="0" w:color="auto"/>
              <w:right w:val="single" w:sz="4" w:space="0" w:color="auto"/>
            </w:tcBorders>
            <w:vAlign w:val="center"/>
            <w:hideMark/>
          </w:tcPr>
          <w:p w14:paraId="15500B11"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 3 </w:t>
            </w:r>
          </w:p>
        </w:tc>
        <w:tc>
          <w:tcPr>
            <w:tcW w:w="841" w:type="dxa"/>
            <w:tcBorders>
              <w:top w:val="single" w:sz="4" w:space="0" w:color="auto"/>
              <w:left w:val="single" w:sz="4" w:space="0" w:color="auto"/>
              <w:bottom w:val="single" w:sz="4" w:space="0" w:color="auto"/>
              <w:right w:val="single" w:sz="4" w:space="0" w:color="auto"/>
            </w:tcBorders>
            <w:vAlign w:val="center"/>
            <w:hideMark/>
          </w:tcPr>
          <w:p w14:paraId="3AC550EF"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 - </w:t>
            </w:r>
          </w:p>
        </w:tc>
        <w:tc>
          <w:tcPr>
            <w:tcW w:w="0" w:type="auto"/>
            <w:tcBorders>
              <w:top w:val="nil"/>
              <w:left w:val="single" w:sz="4" w:space="0" w:color="auto"/>
              <w:bottom w:val="nil"/>
              <w:right w:val="nil"/>
            </w:tcBorders>
            <w:noWrap/>
            <w:vAlign w:val="bottom"/>
            <w:hideMark/>
          </w:tcPr>
          <w:p w14:paraId="3EBEBEC9" w14:textId="77777777" w:rsidR="00CE260F" w:rsidRPr="00CE260F" w:rsidRDefault="00CE260F" w:rsidP="00CE260F">
            <w:pPr>
              <w:rPr>
                <w:rFonts w:ascii="Arial" w:eastAsia="Times New Roman" w:hAnsi="Arial" w:cs="Arial"/>
                <w:color w:val="000000"/>
                <w:sz w:val="18"/>
                <w:szCs w:val="18"/>
                <w:lang w:val="es-CO" w:eastAsia="es-CO"/>
              </w:rPr>
            </w:pPr>
          </w:p>
        </w:tc>
      </w:tr>
      <w:tr w:rsidR="00CE260F" w:rsidRPr="00CE260F" w14:paraId="0A8E1A20" w14:textId="77777777" w:rsidTr="00CE260F">
        <w:trPr>
          <w:trHeight w:val="20"/>
        </w:trPr>
        <w:tc>
          <w:tcPr>
            <w:tcW w:w="1961" w:type="dxa"/>
            <w:tcBorders>
              <w:top w:val="single" w:sz="4" w:space="0" w:color="auto"/>
              <w:left w:val="single" w:sz="4" w:space="0" w:color="auto"/>
              <w:bottom w:val="single" w:sz="4" w:space="0" w:color="auto"/>
              <w:right w:val="single" w:sz="4" w:space="0" w:color="auto"/>
            </w:tcBorders>
            <w:noWrap/>
            <w:vAlign w:val="center"/>
            <w:hideMark/>
          </w:tcPr>
          <w:p w14:paraId="315B5E57" w14:textId="77777777" w:rsidR="00CE260F" w:rsidRPr="00CE260F" w:rsidRDefault="00CE260F" w:rsidP="00CE260F">
            <w:pP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2.3.2.02.02.005 </w:t>
            </w:r>
          </w:p>
        </w:tc>
        <w:tc>
          <w:tcPr>
            <w:tcW w:w="4697" w:type="dxa"/>
            <w:tcBorders>
              <w:top w:val="single" w:sz="4" w:space="0" w:color="auto"/>
              <w:left w:val="single" w:sz="4" w:space="0" w:color="auto"/>
              <w:bottom w:val="single" w:sz="4" w:space="0" w:color="auto"/>
              <w:right w:val="single" w:sz="4" w:space="0" w:color="auto"/>
            </w:tcBorders>
            <w:noWrap/>
            <w:vAlign w:val="center"/>
            <w:hideMark/>
          </w:tcPr>
          <w:p w14:paraId="193EEC13" w14:textId="77777777" w:rsidR="00CE260F" w:rsidRPr="00CE260F" w:rsidRDefault="00CE260F" w:rsidP="00CE260F">
            <w:pP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construcción y servicios de la construcción </w:t>
            </w:r>
          </w:p>
        </w:tc>
        <w:tc>
          <w:tcPr>
            <w:tcW w:w="704" w:type="dxa"/>
            <w:tcBorders>
              <w:top w:val="single" w:sz="4" w:space="0" w:color="auto"/>
              <w:left w:val="single" w:sz="4" w:space="0" w:color="auto"/>
              <w:bottom w:val="single" w:sz="4" w:space="0" w:color="auto"/>
              <w:right w:val="single" w:sz="4" w:space="0" w:color="auto"/>
            </w:tcBorders>
            <w:vAlign w:val="center"/>
            <w:hideMark/>
          </w:tcPr>
          <w:p w14:paraId="1DF35EC9"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 177 </w:t>
            </w:r>
          </w:p>
        </w:tc>
        <w:tc>
          <w:tcPr>
            <w:tcW w:w="841" w:type="dxa"/>
            <w:tcBorders>
              <w:top w:val="single" w:sz="4" w:space="0" w:color="auto"/>
              <w:left w:val="single" w:sz="4" w:space="0" w:color="auto"/>
              <w:bottom w:val="single" w:sz="4" w:space="0" w:color="auto"/>
              <w:right w:val="single" w:sz="4" w:space="0" w:color="auto"/>
            </w:tcBorders>
            <w:vAlign w:val="center"/>
            <w:hideMark/>
          </w:tcPr>
          <w:p w14:paraId="1C87FC3F"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 124 </w:t>
            </w:r>
          </w:p>
        </w:tc>
        <w:tc>
          <w:tcPr>
            <w:tcW w:w="0" w:type="auto"/>
            <w:tcBorders>
              <w:top w:val="nil"/>
              <w:left w:val="single" w:sz="4" w:space="0" w:color="auto"/>
              <w:bottom w:val="nil"/>
              <w:right w:val="nil"/>
            </w:tcBorders>
            <w:noWrap/>
            <w:vAlign w:val="bottom"/>
            <w:hideMark/>
          </w:tcPr>
          <w:p w14:paraId="27E4AB58" w14:textId="77777777" w:rsidR="00CE260F" w:rsidRPr="00CE260F" w:rsidRDefault="00CE260F" w:rsidP="00CE260F">
            <w:pPr>
              <w:jc w:val="center"/>
              <w:rPr>
                <w:rFonts w:ascii="Arial" w:eastAsia="Times New Roman" w:hAnsi="Arial" w:cs="Arial"/>
                <w:b/>
                <w:bCs/>
                <w:color w:val="FF0000"/>
                <w:sz w:val="18"/>
                <w:szCs w:val="18"/>
                <w:lang w:val="es-CO" w:eastAsia="es-CO"/>
              </w:rPr>
            </w:pPr>
            <w:r w:rsidRPr="00CE260F">
              <w:rPr>
                <w:rFonts w:ascii="Arial" w:eastAsia="Times New Roman" w:hAnsi="Arial" w:cs="Arial"/>
                <w:b/>
                <w:bCs/>
                <w:color w:val="FF0000"/>
                <w:sz w:val="18"/>
                <w:szCs w:val="18"/>
                <w:lang w:val="es-CO" w:eastAsia="es-CO"/>
              </w:rPr>
              <w:t>(1) (3)</w:t>
            </w:r>
          </w:p>
        </w:tc>
      </w:tr>
      <w:tr w:rsidR="00CE260F" w:rsidRPr="00CE260F" w14:paraId="2087F60F" w14:textId="77777777" w:rsidTr="00CE260F">
        <w:trPr>
          <w:trHeight w:val="20"/>
        </w:trPr>
        <w:tc>
          <w:tcPr>
            <w:tcW w:w="1961" w:type="dxa"/>
            <w:tcBorders>
              <w:top w:val="single" w:sz="4" w:space="0" w:color="auto"/>
              <w:left w:val="single" w:sz="4" w:space="0" w:color="auto"/>
              <w:bottom w:val="single" w:sz="4" w:space="0" w:color="auto"/>
              <w:right w:val="single" w:sz="4" w:space="0" w:color="auto"/>
            </w:tcBorders>
            <w:noWrap/>
            <w:vAlign w:val="center"/>
            <w:hideMark/>
          </w:tcPr>
          <w:p w14:paraId="088CF839" w14:textId="77777777" w:rsidR="00CE260F" w:rsidRPr="00CE260F" w:rsidRDefault="00CE260F" w:rsidP="00CE260F">
            <w:pP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2.3.2.02.02.006 </w:t>
            </w:r>
          </w:p>
        </w:tc>
        <w:tc>
          <w:tcPr>
            <w:tcW w:w="4697" w:type="dxa"/>
            <w:tcBorders>
              <w:top w:val="single" w:sz="4" w:space="0" w:color="auto"/>
              <w:left w:val="single" w:sz="4" w:space="0" w:color="auto"/>
              <w:bottom w:val="single" w:sz="4" w:space="0" w:color="auto"/>
              <w:right w:val="single" w:sz="4" w:space="0" w:color="auto"/>
            </w:tcBorders>
            <w:noWrap/>
            <w:vAlign w:val="center"/>
            <w:hideMark/>
          </w:tcPr>
          <w:p w14:paraId="231B57D5" w14:textId="77777777" w:rsidR="00CE260F" w:rsidRPr="00CE260F" w:rsidRDefault="00CE260F" w:rsidP="00CE260F">
            <w:pP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"comercio y distribución; alojamiento; servicios de suministro de comidas y bebidas; servicios de transporte; y servicios de distribución de electricidad, gas y agua" </w:t>
            </w:r>
          </w:p>
        </w:tc>
        <w:tc>
          <w:tcPr>
            <w:tcW w:w="704" w:type="dxa"/>
            <w:tcBorders>
              <w:top w:val="single" w:sz="4" w:space="0" w:color="auto"/>
              <w:left w:val="single" w:sz="4" w:space="0" w:color="auto"/>
              <w:bottom w:val="single" w:sz="4" w:space="0" w:color="auto"/>
              <w:right w:val="single" w:sz="4" w:space="0" w:color="auto"/>
            </w:tcBorders>
            <w:vAlign w:val="center"/>
            <w:hideMark/>
          </w:tcPr>
          <w:p w14:paraId="6B0557E6"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 245 </w:t>
            </w:r>
          </w:p>
        </w:tc>
        <w:tc>
          <w:tcPr>
            <w:tcW w:w="841" w:type="dxa"/>
            <w:tcBorders>
              <w:top w:val="single" w:sz="4" w:space="0" w:color="auto"/>
              <w:left w:val="single" w:sz="4" w:space="0" w:color="auto"/>
              <w:bottom w:val="single" w:sz="4" w:space="0" w:color="auto"/>
              <w:right w:val="single" w:sz="4" w:space="0" w:color="auto"/>
            </w:tcBorders>
            <w:vAlign w:val="center"/>
            <w:hideMark/>
          </w:tcPr>
          <w:p w14:paraId="470A045F"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 - </w:t>
            </w:r>
          </w:p>
        </w:tc>
        <w:tc>
          <w:tcPr>
            <w:tcW w:w="0" w:type="auto"/>
            <w:tcBorders>
              <w:top w:val="nil"/>
              <w:left w:val="single" w:sz="4" w:space="0" w:color="auto"/>
              <w:bottom w:val="nil"/>
              <w:right w:val="nil"/>
            </w:tcBorders>
            <w:noWrap/>
            <w:vAlign w:val="bottom"/>
            <w:hideMark/>
          </w:tcPr>
          <w:p w14:paraId="6656870D" w14:textId="77777777" w:rsidR="00CE260F" w:rsidRPr="00CE260F" w:rsidRDefault="00CE260F" w:rsidP="00CE260F">
            <w:pPr>
              <w:jc w:val="center"/>
              <w:rPr>
                <w:rFonts w:ascii="Arial" w:eastAsia="Times New Roman" w:hAnsi="Arial" w:cs="Arial"/>
                <w:b/>
                <w:bCs/>
                <w:color w:val="FF0000"/>
                <w:sz w:val="18"/>
                <w:szCs w:val="18"/>
                <w:lang w:val="es-CO" w:eastAsia="es-CO"/>
              </w:rPr>
            </w:pPr>
            <w:r w:rsidRPr="00CE260F">
              <w:rPr>
                <w:rFonts w:ascii="Arial" w:eastAsia="Times New Roman" w:hAnsi="Arial" w:cs="Arial"/>
                <w:b/>
                <w:bCs/>
                <w:color w:val="FF0000"/>
                <w:sz w:val="18"/>
                <w:szCs w:val="18"/>
                <w:lang w:val="es-CO" w:eastAsia="es-CO"/>
              </w:rPr>
              <w:t>(1)</w:t>
            </w:r>
          </w:p>
        </w:tc>
      </w:tr>
      <w:tr w:rsidR="00CE260F" w:rsidRPr="00CE260F" w14:paraId="2409942D" w14:textId="77777777" w:rsidTr="00CE260F">
        <w:trPr>
          <w:trHeight w:val="20"/>
        </w:trPr>
        <w:tc>
          <w:tcPr>
            <w:tcW w:w="1961" w:type="dxa"/>
            <w:tcBorders>
              <w:top w:val="single" w:sz="4" w:space="0" w:color="auto"/>
              <w:left w:val="single" w:sz="4" w:space="0" w:color="auto"/>
              <w:bottom w:val="single" w:sz="4" w:space="0" w:color="auto"/>
              <w:right w:val="single" w:sz="4" w:space="0" w:color="auto"/>
            </w:tcBorders>
            <w:noWrap/>
            <w:vAlign w:val="center"/>
            <w:hideMark/>
          </w:tcPr>
          <w:p w14:paraId="1AF76C5A" w14:textId="77777777" w:rsidR="00CE260F" w:rsidRPr="00CE260F" w:rsidRDefault="00CE260F" w:rsidP="00CE260F">
            <w:pP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2.3.2.02.02.008 </w:t>
            </w:r>
          </w:p>
        </w:tc>
        <w:tc>
          <w:tcPr>
            <w:tcW w:w="4697" w:type="dxa"/>
            <w:tcBorders>
              <w:top w:val="single" w:sz="4" w:space="0" w:color="auto"/>
              <w:left w:val="single" w:sz="4" w:space="0" w:color="auto"/>
              <w:bottom w:val="single" w:sz="4" w:space="0" w:color="auto"/>
              <w:right w:val="single" w:sz="4" w:space="0" w:color="auto"/>
            </w:tcBorders>
            <w:noWrap/>
            <w:vAlign w:val="center"/>
            <w:hideMark/>
          </w:tcPr>
          <w:p w14:paraId="21047670" w14:textId="77777777" w:rsidR="00CE260F" w:rsidRPr="00CE260F" w:rsidRDefault="00CE260F" w:rsidP="00CE260F">
            <w:pP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servicios prestados a las empresas y servicios de producción </w:t>
            </w:r>
          </w:p>
        </w:tc>
        <w:tc>
          <w:tcPr>
            <w:tcW w:w="704" w:type="dxa"/>
            <w:tcBorders>
              <w:top w:val="single" w:sz="4" w:space="0" w:color="auto"/>
              <w:left w:val="single" w:sz="4" w:space="0" w:color="auto"/>
              <w:bottom w:val="single" w:sz="4" w:space="0" w:color="auto"/>
              <w:right w:val="single" w:sz="4" w:space="0" w:color="auto"/>
            </w:tcBorders>
            <w:vAlign w:val="center"/>
            <w:hideMark/>
          </w:tcPr>
          <w:p w14:paraId="434073F0"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 129 </w:t>
            </w:r>
          </w:p>
        </w:tc>
        <w:tc>
          <w:tcPr>
            <w:tcW w:w="841" w:type="dxa"/>
            <w:tcBorders>
              <w:top w:val="single" w:sz="4" w:space="0" w:color="auto"/>
              <w:left w:val="single" w:sz="4" w:space="0" w:color="auto"/>
              <w:bottom w:val="single" w:sz="4" w:space="0" w:color="auto"/>
              <w:right w:val="single" w:sz="4" w:space="0" w:color="auto"/>
            </w:tcBorders>
            <w:vAlign w:val="center"/>
            <w:hideMark/>
          </w:tcPr>
          <w:p w14:paraId="1AACA272"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 - </w:t>
            </w:r>
          </w:p>
        </w:tc>
        <w:tc>
          <w:tcPr>
            <w:tcW w:w="0" w:type="auto"/>
            <w:tcBorders>
              <w:top w:val="nil"/>
              <w:left w:val="single" w:sz="4" w:space="0" w:color="auto"/>
              <w:bottom w:val="nil"/>
              <w:right w:val="nil"/>
            </w:tcBorders>
            <w:noWrap/>
            <w:vAlign w:val="bottom"/>
            <w:hideMark/>
          </w:tcPr>
          <w:p w14:paraId="6BE0A43C" w14:textId="77777777" w:rsidR="00CE260F" w:rsidRPr="00CE260F" w:rsidRDefault="00CE260F" w:rsidP="00CE260F">
            <w:pPr>
              <w:rPr>
                <w:rFonts w:ascii="Arial" w:eastAsia="Times New Roman" w:hAnsi="Arial" w:cs="Arial"/>
                <w:color w:val="000000"/>
                <w:sz w:val="18"/>
                <w:szCs w:val="18"/>
                <w:lang w:val="es-CO" w:eastAsia="es-CO"/>
              </w:rPr>
            </w:pPr>
          </w:p>
        </w:tc>
      </w:tr>
      <w:tr w:rsidR="00CE260F" w:rsidRPr="00CE260F" w14:paraId="42BC0EBA" w14:textId="77777777" w:rsidTr="00CE260F">
        <w:trPr>
          <w:trHeight w:val="20"/>
        </w:trPr>
        <w:tc>
          <w:tcPr>
            <w:tcW w:w="1961" w:type="dxa"/>
            <w:tcBorders>
              <w:top w:val="single" w:sz="4" w:space="0" w:color="auto"/>
              <w:left w:val="single" w:sz="4" w:space="0" w:color="auto"/>
              <w:bottom w:val="single" w:sz="4" w:space="0" w:color="auto"/>
              <w:right w:val="single" w:sz="4" w:space="0" w:color="auto"/>
            </w:tcBorders>
            <w:noWrap/>
            <w:vAlign w:val="center"/>
            <w:hideMark/>
          </w:tcPr>
          <w:p w14:paraId="1E8637EC" w14:textId="77777777" w:rsidR="00CE260F" w:rsidRPr="00CE260F" w:rsidRDefault="00CE260F" w:rsidP="00CE260F">
            <w:pP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2.3.2.02.02.009 </w:t>
            </w:r>
          </w:p>
        </w:tc>
        <w:tc>
          <w:tcPr>
            <w:tcW w:w="4697" w:type="dxa"/>
            <w:tcBorders>
              <w:top w:val="single" w:sz="4" w:space="0" w:color="auto"/>
              <w:left w:val="single" w:sz="4" w:space="0" w:color="auto"/>
              <w:bottom w:val="single" w:sz="4" w:space="0" w:color="auto"/>
              <w:right w:val="single" w:sz="4" w:space="0" w:color="auto"/>
            </w:tcBorders>
            <w:noWrap/>
            <w:vAlign w:val="center"/>
            <w:hideMark/>
          </w:tcPr>
          <w:p w14:paraId="1E1C2DB5" w14:textId="77777777" w:rsidR="00CE260F" w:rsidRPr="00CE260F" w:rsidRDefault="00CE260F" w:rsidP="00CE260F">
            <w:pP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servicios para la comunidad, sociales y personales </w:t>
            </w:r>
          </w:p>
        </w:tc>
        <w:tc>
          <w:tcPr>
            <w:tcW w:w="704" w:type="dxa"/>
            <w:tcBorders>
              <w:top w:val="single" w:sz="4" w:space="0" w:color="auto"/>
              <w:left w:val="single" w:sz="4" w:space="0" w:color="auto"/>
              <w:bottom w:val="single" w:sz="4" w:space="0" w:color="auto"/>
              <w:right w:val="single" w:sz="4" w:space="0" w:color="auto"/>
            </w:tcBorders>
            <w:vAlign w:val="center"/>
            <w:hideMark/>
          </w:tcPr>
          <w:p w14:paraId="3A122B7B"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 - </w:t>
            </w:r>
          </w:p>
        </w:tc>
        <w:tc>
          <w:tcPr>
            <w:tcW w:w="841" w:type="dxa"/>
            <w:tcBorders>
              <w:top w:val="single" w:sz="4" w:space="0" w:color="auto"/>
              <w:left w:val="single" w:sz="4" w:space="0" w:color="auto"/>
              <w:bottom w:val="single" w:sz="4" w:space="0" w:color="auto"/>
              <w:right w:val="single" w:sz="4" w:space="0" w:color="auto"/>
            </w:tcBorders>
            <w:vAlign w:val="center"/>
            <w:hideMark/>
          </w:tcPr>
          <w:p w14:paraId="661AE666"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 28 </w:t>
            </w:r>
          </w:p>
        </w:tc>
        <w:tc>
          <w:tcPr>
            <w:tcW w:w="0" w:type="auto"/>
            <w:tcBorders>
              <w:top w:val="nil"/>
              <w:left w:val="single" w:sz="4" w:space="0" w:color="auto"/>
              <w:bottom w:val="nil"/>
              <w:right w:val="nil"/>
            </w:tcBorders>
            <w:noWrap/>
            <w:vAlign w:val="bottom"/>
            <w:hideMark/>
          </w:tcPr>
          <w:p w14:paraId="3105B34B" w14:textId="77777777" w:rsidR="00CE260F" w:rsidRPr="00CE260F" w:rsidRDefault="00CE260F" w:rsidP="00CE260F">
            <w:pPr>
              <w:rPr>
                <w:rFonts w:ascii="Arial" w:eastAsia="Times New Roman" w:hAnsi="Arial" w:cs="Arial"/>
                <w:color w:val="000000"/>
                <w:sz w:val="18"/>
                <w:szCs w:val="18"/>
                <w:lang w:val="es-CO" w:eastAsia="es-CO"/>
              </w:rPr>
            </w:pPr>
          </w:p>
        </w:tc>
      </w:tr>
      <w:tr w:rsidR="00CE260F" w:rsidRPr="00CE260F" w14:paraId="2273F8BC" w14:textId="77777777" w:rsidTr="00CE260F">
        <w:trPr>
          <w:trHeight w:val="20"/>
        </w:trPr>
        <w:tc>
          <w:tcPr>
            <w:tcW w:w="1961" w:type="dxa"/>
            <w:tcBorders>
              <w:top w:val="single" w:sz="4" w:space="0" w:color="auto"/>
              <w:left w:val="single" w:sz="4" w:space="0" w:color="auto"/>
              <w:bottom w:val="single" w:sz="4" w:space="0" w:color="auto"/>
              <w:right w:val="single" w:sz="4" w:space="0" w:color="auto"/>
            </w:tcBorders>
            <w:noWrap/>
            <w:vAlign w:val="center"/>
            <w:hideMark/>
          </w:tcPr>
          <w:p w14:paraId="438DBE2D" w14:textId="77777777" w:rsidR="00CE260F" w:rsidRPr="00CE260F" w:rsidRDefault="00CE260F" w:rsidP="00CE260F">
            <w:pP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2.3.2.02.02.009 </w:t>
            </w:r>
          </w:p>
        </w:tc>
        <w:tc>
          <w:tcPr>
            <w:tcW w:w="4697" w:type="dxa"/>
            <w:tcBorders>
              <w:top w:val="single" w:sz="4" w:space="0" w:color="auto"/>
              <w:left w:val="single" w:sz="4" w:space="0" w:color="auto"/>
              <w:bottom w:val="single" w:sz="4" w:space="0" w:color="auto"/>
              <w:right w:val="single" w:sz="4" w:space="0" w:color="auto"/>
            </w:tcBorders>
            <w:noWrap/>
            <w:vAlign w:val="center"/>
            <w:hideMark/>
          </w:tcPr>
          <w:p w14:paraId="2FC59E90" w14:textId="77777777" w:rsidR="00CE260F" w:rsidRPr="00CE260F" w:rsidRDefault="00CE260F" w:rsidP="00CE260F">
            <w:pP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servicios para la comunidad, sociales y personales </w:t>
            </w:r>
          </w:p>
        </w:tc>
        <w:tc>
          <w:tcPr>
            <w:tcW w:w="704" w:type="dxa"/>
            <w:tcBorders>
              <w:top w:val="single" w:sz="4" w:space="0" w:color="auto"/>
              <w:left w:val="single" w:sz="4" w:space="0" w:color="auto"/>
              <w:bottom w:val="single" w:sz="4" w:space="0" w:color="auto"/>
              <w:right w:val="single" w:sz="4" w:space="0" w:color="auto"/>
            </w:tcBorders>
            <w:vAlign w:val="center"/>
            <w:hideMark/>
          </w:tcPr>
          <w:p w14:paraId="4B60C876"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 - </w:t>
            </w:r>
          </w:p>
        </w:tc>
        <w:tc>
          <w:tcPr>
            <w:tcW w:w="841" w:type="dxa"/>
            <w:tcBorders>
              <w:top w:val="single" w:sz="4" w:space="0" w:color="auto"/>
              <w:left w:val="single" w:sz="4" w:space="0" w:color="auto"/>
              <w:bottom w:val="single" w:sz="4" w:space="0" w:color="auto"/>
              <w:right w:val="single" w:sz="4" w:space="0" w:color="auto"/>
            </w:tcBorders>
            <w:vAlign w:val="center"/>
            <w:hideMark/>
          </w:tcPr>
          <w:p w14:paraId="5AF74203"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 130 </w:t>
            </w:r>
          </w:p>
        </w:tc>
        <w:tc>
          <w:tcPr>
            <w:tcW w:w="0" w:type="auto"/>
            <w:tcBorders>
              <w:top w:val="nil"/>
              <w:left w:val="single" w:sz="4" w:space="0" w:color="auto"/>
              <w:bottom w:val="nil"/>
              <w:right w:val="nil"/>
            </w:tcBorders>
            <w:noWrap/>
            <w:vAlign w:val="bottom"/>
            <w:hideMark/>
          </w:tcPr>
          <w:p w14:paraId="5AAC638D" w14:textId="77777777" w:rsidR="00CE260F" w:rsidRPr="00CE260F" w:rsidRDefault="00CE260F" w:rsidP="00CE260F">
            <w:pPr>
              <w:rPr>
                <w:rFonts w:ascii="Arial" w:eastAsia="Times New Roman" w:hAnsi="Arial" w:cs="Arial"/>
                <w:color w:val="000000"/>
                <w:sz w:val="18"/>
                <w:szCs w:val="18"/>
                <w:lang w:val="es-CO" w:eastAsia="es-CO"/>
              </w:rPr>
            </w:pPr>
          </w:p>
        </w:tc>
      </w:tr>
      <w:tr w:rsidR="00CE260F" w:rsidRPr="00CE260F" w14:paraId="0A598805" w14:textId="77777777" w:rsidTr="00CE260F">
        <w:trPr>
          <w:trHeight w:val="20"/>
        </w:trPr>
        <w:tc>
          <w:tcPr>
            <w:tcW w:w="1961" w:type="dxa"/>
            <w:tcBorders>
              <w:top w:val="single" w:sz="4" w:space="0" w:color="auto"/>
              <w:left w:val="single" w:sz="4" w:space="0" w:color="auto"/>
              <w:bottom w:val="single" w:sz="4" w:space="0" w:color="auto"/>
              <w:right w:val="single" w:sz="4" w:space="0" w:color="auto"/>
            </w:tcBorders>
            <w:noWrap/>
            <w:vAlign w:val="center"/>
            <w:hideMark/>
          </w:tcPr>
          <w:p w14:paraId="5619F5F9" w14:textId="77777777" w:rsidR="00CE260F" w:rsidRPr="00CE260F" w:rsidRDefault="00CE260F" w:rsidP="00CE260F">
            <w:pPr>
              <w:rPr>
                <w:rFonts w:ascii="Arial" w:eastAsia="Times New Roman" w:hAnsi="Arial" w:cs="Arial"/>
                <w:color w:val="000000"/>
                <w:sz w:val="18"/>
                <w:szCs w:val="18"/>
                <w:lang w:val="es-CO" w:eastAsia="es-CO"/>
              </w:rPr>
            </w:pPr>
            <w:bookmarkStart w:id="7" w:name="RANGE!E11"/>
            <w:r w:rsidRPr="00CE260F">
              <w:rPr>
                <w:rFonts w:ascii="Arial" w:eastAsia="Times New Roman" w:hAnsi="Arial" w:cs="Arial"/>
                <w:color w:val="000000"/>
                <w:sz w:val="18"/>
                <w:szCs w:val="18"/>
                <w:lang w:val="es-CO" w:eastAsia="es-CO"/>
              </w:rPr>
              <w:t xml:space="preserve">2.3.2.02.02.009 </w:t>
            </w:r>
            <w:bookmarkEnd w:id="7"/>
          </w:p>
        </w:tc>
        <w:tc>
          <w:tcPr>
            <w:tcW w:w="4697" w:type="dxa"/>
            <w:tcBorders>
              <w:top w:val="single" w:sz="4" w:space="0" w:color="auto"/>
              <w:left w:val="single" w:sz="4" w:space="0" w:color="auto"/>
              <w:bottom w:val="single" w:sz="4" w:space="0" w:color="auto"/>
              <w:right w:val="single" w:sz="4" w:space="0" w:color="auto"/>
            </w:tcBorders>
            <w:noWrap/>
            <w:vAlign w:val="center"/>
            <w:hideMark/>
          </w:tcPr>
          <w:p w14:paraId="3CFE3BB5" w14:textId="77777777" w:rsidR="00CE260F" w:rsidRPr="00CE260F" w:rsidRDefault="00CE260F" w:rsidP="00CE260F">
            <w:pP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servicios para la comunidad, sociales y personales </w:t>
            </w:r>
          </w:p>
        </w:tc>
        <w:tc>
          <w:tcPr>
            <w:tcW w:w="704" w:type="dxa"/>
            <w:tcBorders>
              <w:top w:val="single" w:sz="4" w:space="0" w:color="auto"/>
              <w:left w:val="single" w:sz="4" w:space="0" w:color="auto"/>
              <w:bottom w:val="single" w:sz="4" w:space="0" w:color="auto"/>
              <w:right w:val="single" w:sz="4" w:space="0" w:color="auto"/>
            </w:tcBorders>
            <w:vAlign w:val="center"/>
            <w:hideMark/>
          </w:tcPr>
          <w:p w14:paraId="004557F7"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 - </w:t>
            </w:r>
          </w:p>
        </w:tc>
        <w:tc>
          <w:tcPr>
            <w:tcW w:w="841" w:type="dxa"/>
            <w:tcBorders>
              <w:top w:val="single" w:sz="4" w:space="0" w:color="auto"/>
              <w:left w:val="single" w:sz="4" w:space="0" w:color="auto"/>
              <w:bottom w:val="single" w:sz="4" w:space="0" w:color="auto"/>
              <w:right w:val="single" w:sz="4" w:space="0" w:color="auto"/>
            </w:tcBorders>
            <w:vAlign w:val="center"/>
            <w:hideMark/>
          </w:tcPr>
          <w:p w14:paraId="7F4C3D99"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 115 </w:t>
            </w:r>
          </w:p>
        </w:tc>
        <w:tc>
          <w:tcPr>
            <w:tcW w:w="0" w:type="auto"/>
            <w:tcBorders>
              <w:top w:val="nil"/>
              <w:left w:val="single" w:sz="4" w:space="0" w:color="auto"/>
              <w:bottom w:val="nil"/>
              <w:right w:val="nil"/>
            </w:tcBorders>
            <w:noWrap/>
            <w:vAlign w:val="bottom"/>
            <w:hideMark/>
          </w:tcPr>
          <w:p w14:paraId="2AE4107E" w14:textId="77777777" w:rsidR="00CE260F" w:rsidRPr="00CE260F" w:rsidRDefault="00CE260F" w:rsidP="00CE260F">
            <w:pPr>
              <w:jc w:val="center"/>
              <w:rPr>
                <w:rFonts w:ascii="Arial" w:eastAsia="Times New Roman" w:hAnsi="Arial" w:cs="Arial"/>
                <w:b/>
                <w:bCs/>
                <w:color w:val="FF0000"/>
                <w:sz w:val="18"/>
                <w:szCs w:val="18"/>
                <w:lang w:val="es-CO" w:eastAsia="es-CO"/>
              </w:rPr>
            </w:pPr>
            <w:r w:rsidRPr="00CE260F">
              <w:rPr>
                <w:rFonts w:ascii="Arial" w:eastAsia="Times New Roman" w:hAnsi="Arial" w:cs="Arial"/>
                <w:b/>
                <w:bCs/>
                <w:color w:val="FF0000"/>
                <w:sz w:val="18"/>
                <w:szCs w:val="18"/>
                <w:lang w:val="es-CO" w:eastAsia="es-CO"/>
              </w:rPr>
              <w:t>(3)</w:t>
            </w:r>
          </w:p>
        </w:tc>
      </w:tr>
      <w:tr w:rsidR="00CE260F" w:rsidRPr="00CE260F" w14:paraId="00AE332B" w14:textId="77777777" w:rsidTr="00CE260F">
        <w:trPr>
          <w:trHeight w:val="20"/>
        </w:trPr>
        <w:tc>
          <w:tcPr>
            <w:tcW w:w="1961" w:type="dxa"/>
            <w:tcBorders>
              <w:top w:val="single" w:sz="4" w:space="0" w:color="auto"/>
              <w:left w:val="single" w:sz="4" w:space="0" w:color="auto"/>
              <w:bottom w:val="single" w:sz="4" w:space="0" w:color="auto"/>
              <w:right w:val="single" w:sz="4" w:space="0" w:color="auto"/>
            </w:tcBorders>
            <w:noWrap/>
            <w:vAlign w:val="center"/>
            <w:hideMark/>
          </w:tcPr>
          <w:p w14:paraId="27C3DDEB" w14:textId="77777777" w:rsidR="00CE260F" w:rsidRPr="00CE260F" w:rsidRDefault="00CE260F" w:rsidP="00CE260F">
            <w:pP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2.3.2.02.02.009 </w:t>
            </w:r>
          </w:p>
        </w:tc>
        <w:tc>
          <w:tcPr>
            <w:tcW w:w="4697" w:type="dxa"/>
            <w:tcBorders>
              <w:top w:val="single" w:sz="4" w:space="0" w:color="auto"/>
              <w:left w:val="single" w:sz="4" w:space="0" w:color="auto"/>
              <w:bottom w:val="single" w:sz="4" w:space="0" w:color="auto"/>
              <w:right w:val="single" w:sz="4" w:space="0" w:color="auto"/>
            </w:tcBorders>
            <w:noWrap/>
            <w:vAlign w:val="center"/>
            <w:hideMark/>
          </w:tcPr>
          <w:p w14:paraId="20253965" w14:textId="77777777" w:rsidR="00CE260F" w:rsidRPr="00CE260F" w:rsidRDefault="00CE260F" w:rsidP="00CE260F">
            <w:pP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servicios para la comunidad, sociales y personales </w:t>
            </w:r>
          </w:p>
        </w:tc>
        <w:tc>
          <w:tcPr>
            <w:tcW w:w="704" w:type="dxa"/>
            <w:tcBorders>
              <w:top w:val="single" w:sz="4" w:space="0" w:color="auto"/>
              <w:left w:val="single" w:sz="4" w:space="0" w:color="auto"/>
              <w:bottom w:val="single" w:sz="4" w:space="0" w:color="auto"/>
              <w:right w:val="single" w:sz="4" w:space="0" w:color="auto"/>
            </w:tcBorders>
            <w:vAlign w:val="center"/>
            <w:hideMark/>
          </w:tcPr>
          <w:p w14:paraId="4F1793EF"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 - </w:t>
            </w:r>
          </w:p>
        </w:tc>
        <w:tc>
          <w:tcPr>
            <w:tcW w:w="841" w:type="dxa"/>
            <w:tcBorders>
              <w:top w:val="single" w:sz="4" w:space="0" w:color="auto"/>
              <w:left w:val="single" w:sz="4" w:space="0" w:color="auto"/>
              <w:bottom w:val="single" w:sz="4" w:space="0" w:color="auto"/>
              <w:right w:val="single" w:sz="4" w:space="0" w:color="auto"/>
            </w:tcBorders>
            <w:vAlign w:val="center"/>
            <w:hideMark/>
          </w:tcPr>
          <w:p w14:paraId="56931329"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 145 </w:t>
            </w:r>
          </w:p>
        </w:tc>
        <w:tc>
          <w:tcPr>
            <w:tcW w:w="0" w:type="auto"/>
            <w:tcBorders>
              <w:top w:val="nil"/>
              <w:left w:val="single" w:sz="4" w:space="0" w:color="auto"/>
              <w:bottom w:val="nil"/>
              <w:right w:val="nil"/>
            </w:tcBorders>
            <w:noWrap/>
            <w:vAlign w:val="bottom"/>
            <w:hideMark/>
          </w:tcPr>
          <w:p w14:paraId="6352F5D7" w14:textId="77777777" w:rsidR="00CE260F" w:rsidRPr="00CE260F" w:rsidRDefault="00CE260F" w:rsidP="00CE260F">
            <w:pPr>
              <w:jc w:val="center"/>
              <w:rPr>
                <w:rFonts w:ascii="Arial" w:eastAsia="Times New Roman" w:hAnsi="Arial" w:cs="Arial"/>
                <w:b/>
                <w:bCs/>
                <w:color w:val="FF0000"/>
                <w:sz w:val="18"/>
                <w:szCs w:val="18"/>
                <w:lang w:val="es-CO" w:eastAsia="es-CO"/>
              </w:rPr>
            </w:pPr>
            <w:r w:rsidRPr="00CE260F">
              <w:rPr>
                <w:rFonts w:ascii="Arial" w:eastAsia="Times New Roman" w:hAnsi="Arial" w:cs="Arial"/>
                <w:b/>
                <w:bCs/>
                <w:color w:val="FF0000"/>
                <w:sz w:val="18"/>
                <w:szCs w:val="18"/>
                <w:lang w:val="es-CO" w:eastAsia="es-CO"/>
              </w:rPr>
              <w:t>(3)</w:t>
            </w:r>
          </w:p>
        </w:tc>
      </w:tr>
      <w:tr w:rsidR="00CE260F" w:rsidRPr="00CE260F" w14:paraId="7FAE9D35" w14:textId="77777777" w:rsidTr="00CE260F">
        <w:trPr>
          <w:trHeight w:val="20"/>
        </w:trPr>
        <w:tc>
          <w:tcPr>
            <w:tcW w:w="1961" w:type="dxa"/>
            <w:tcBorders>
              <w:top w:val="single" w:sz="4" w:space="0" w:color="auto"/>
              <w:left w:val="single" w:sz="4" w:space="0" w:color="auto"/>
              <w:bottom w:val="single" w:sz="4" w:space="0" w:color="auto"/>
              <w:right w:val="single" w:sz="4" w:space="0" w:color="auto"/>
            </w:tcBorders>
            <w:noWrap/>
            <w:vAlign w:val="center"/>
            <w:hideMark/>
          </w:tcPr>
          <w:p w14:paraId="35EDA7FA" w14:textId="77777777" w:rsidR="00CE260F" w:rsidRPr="00CE260F" w:rsidRDefault="00CE260F" w:rsidP="00CE260F">
            <w:pP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2.3.2.02.02.009 </w:t>
            </w:r>
          </w:p>
        </w:tc>
        <w:tc>
          <w:tcPr>
            <w:tcW w:w="4697" w:type="dxa"/>
            <w:tcBorders>
              <w:top w:val="single" w:sz="4" w:space="0" w:color="auto"/>
              <w:left w:val="single" w:sz="4" w:space="0" w:color="auto"/>
              <w:bottom w:val="single" w:sz="4" w:space="0" w:color="auto"/>
              <w:right w:val="single" w:sz="4" w:space="0" w:color="auto"/>
            </w:tcBorders>
            <w:noWrap/>
            <w:vAlign w:val="center"/>
            <w:hideMark/>
          </w:tcPr>
          <w:p w14:paraId="7951F3DD" w14:textId="77777777" w:rsidR="00CE260F" w:rsidRPr="00CE260F" w:rsidRDefault="00CE260F" w:rsidP="00CE260F">
            <w:pP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servicios para la comunidad, sociales y personales </w:t>
            </w:r>
          </w:p>
        </w:tc>
        <w:tc>
          <w:tcPr>
            <w:tcW w:w="704" w:type="dxa"/>
            <w:tcBorders>
              <w:top w:val="single" w:sz="4" w:space="0" w:color="auto"/>
              <w:left w:val="single" w:sz="4" w:space="0" w:color="auto"/>
              <w:bottom w:val="single" w:sz="4" w:space="0" w:color="auto"/>
              <w:right w:val="single" w:sz="4" w:space="0" w:color="auto"/>
            </w:tcBorders>
            <w:vAlign w:val="center"/>
            <w:hideMark/>
          </w:tcPr>
          <w:p w14:paraId="58056CFB"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 - </w:t>
            </w:r>
          </w:p>
        </w:tc>
        <w:tc>
          <w:tcPr>
            <w:tcW w:w="841" w:type="dxa"/>
            <w:tcBorders>
              <w:top w:val="single" w:sz="4" w:space="0" w:color="auto"/>
              <w:left w:val="single" w:sz="4" w:space="0" w:color="auto"/>
              <w:bottom w:val="single" w:sz="4" w:space="0" w:color="auto"/>
              <w:right w:val="single" w:sz="4" w:space="0" w:color="auto"/>
            </w:tcBorders>
            <w:vAlign w:val="center"/>
            <w:hideMark/>
          </w:tcPr>
          <w:p w14:paraId="6332B139"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 108 </w:t>
            </w:r>
          </w:p>
        </w:tc>
        <w:tc>
          <w:tcPr>
            <w:tcW w:w="0" w:type="auto"/>
            <w:tcBorders>
              <w:top w:val="nil"/>
              <w:left w:val="single" w:sz="4" w:space="0" w:color="auto"/>
              <w:bottom w:val="nil"/>
              <w:right w:val="nil"/>
            </w:tcBorders>
            <w:noWrap/>
            <w:vAlign w:val="bottom"/>
            <w:hideMark/>
          </w:tcPr>
          <w:p w14:paraId="2AC5C1F5" w14:textId="77777777" w:rsidR="00CE260F" w:rsidRPr="00CE260F" w:rsidRDefault="00CE260F" w:rsidP="00CE260F">
            <w:pPr>
              <w:jc w:val="center"/>
              <w:rPr>
                <w:rFonts w:ascii="Arial" w:eastAsia="Times New Roman" w:hAnsi="Arial" w:cs="Arial"/>
                <w:b/>
                <w:bCs/>
                <w:color w:val="FF0000"/>
                <w:sz w:val="18"/>
                <w:szCs w:val="18"/>
                <w:lang w:val="es-CO" w:eastAsia="es-CO"/>
              </w:rPr>
            </w:pPr>
            <w:r w:rsidRPr="00CE260F">
              <w:rPr>
                <w:rFonts w:ascii="Arial" w:eastAsia="Times New Roman" w:hAnsi="Arial" w:cs="Arial"/>
                <w:b/>
                <w:bCs/>
                <w:color w:val="FF0000"/>
                <w:sz w:val="18"/>
                <w:szCs w:val="18"/>
                <w:lang w:val="es-CO" w:eastAsia="es-CO"/>
              </w:rPr>
              <w:t>(3)</w:t>
            </w:r>
          </w:p>
        </w:tc>
      </w:tr>
      <w:tr w:rsidR="00CE260F" w:rsidRPr="00CE260F" w14:paraId="465AE00D" w14:textId="77777777" w:rsidTr="00CE260F">
        <w:trPr>
          <w:trHeight w:val="20"/>
        </w:trPr>
        <w:tc>
          <w:tcPr>
            <w:tcW w:w="1961" w:type="dxa"/>
            <w:tcBorders>
              <w:top w:val="single" w:sz="4" w:space="0" w:color="auto"/>
              <w:left w:val="single" w:sz="4" w:space="0" w:color="auto"/>
              <w:bottom w:val="single" w:sz="4" w:space="0" w:color="auto"/>
              <w:right w:val="single" w:sz="4" w:space="0" w:color="auto"/>
            </w:tcBorders>
            <w:noWrap/>
            <w:vAlign w:val="center"/>
            <w:hideMark/>
          </w:tcPr>
          <w:p w14:paraId="68D1E5D9" w14:textId="77777777" w:rsidR="00CE260F" w:rsidRPr="00CE260F" w:rsidRDefault="00CE260F" w:rsidP="00CE260F">
            <w:pP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2.3.2.02.02.009 </w:t>
            </w:r>
          </w:p>
        </w:tc>
        <w:tc>
          <w:tcPr>
            <w:tcW w:w="4697" w:type="dxa"/>
            <w:tcBorders>
              <w:top w:val="single" w:sz="4" w:space="0" w:color="auto"/>
              <w:left w:val="single" w:sz="4" w:space="0" w:color="auto"/>
              <w:bottom w:val="single" w:sz="4" w:space="0" w:color="auto"/>
              <w:right w:val="single" w:sz="4" w:space="0" w:color="auto"/>
            </w:tcBorders>
            <w:noWrap/>
            <w:vAlign w:val="center"/>
            <w:hideMark/>
          </w:tcPr>
          <w:p w14:paraId="576BAFBD" w14:textId="77777777" w:rsidR="00CE260F" w:rsidRPr="00CE260F" w:rsidRDefault="00CE260F" w:rsidP="00CE260F">
            <w:pP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servicios para la comunidad, sociales y personales </w:t>
            </w:r>
          </w:p>
        </w:tc>
        <w:tc>
          <w:tcPr>
            <w:tcW w:w="704" w:type="dxa"/>
            <w:tcBorders>
              <w:top w:val="single" w:sz="4" w:space="0" w:color="auto"/>
              <w:left w:val="single" w:sz="4" w:space="0" w:color="auto"/>
              <w:bottom w:val="single" w:sz="4" w:space="0" w:color="auto"/>
              <w:right w:val="single" w:sz="4" w:space="0" w:color="auto"/>
            </w:tcBorders>
            <w:vAlign w:val="center"/>
            <w:hideMark/>
          </w:tcPr>
          <w:p w14:paraId="5941D3CE"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 - </w:t>
            </w:r>
          </w:p>
        </w:tc>
        <w:tc>
          <w:tcPr>
            <w:tcW w:w="841" w:type="dxa"/>
            <w:tcBorders>
              <w:top w:val="single" w:sz="4" w:space="0" w:color="auto"/>
              <w:left w:val="single" w:sz="4" w:space="0" w:color="auto"/>
              <w:bottom w:val="single" w:sz="4" w:space="0" w:color="auto"/>
              <w:right w:val="single" w:sz="4" w:space="0" w:color="auto"/>
            </w:tcBorders>
            <w:vAlign w:val="center"/>
            <w:hideMark/>
          </w:tcPr>
          <w:p w14:paraId="4D676020"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 55 </w:t>
            </w:r>
          </w:p>
        </w:tc>
        <w:tc>
          <w:tcPr>
            <w:tcW w:w="0" w:type="auto"/>
            <w:tcBorders>
              <w:top w:val="nil"/>
              <w:left w:val="single" w:sz="4" w:space="0" w:color="auto"/>
              <w:bottom w:val="nil"/>
              <w:right w:val="nil"/>
            </w:tcBorders>
            <w:noWrap/>
            <w:vAlign w:val="bottom"/>
            <w:hideMark/>
          </w:tcPr>
          <w:p w14:paraId="11DF80BF" w14:textId="77777777" w:rsidR="00CE260F" w:rsidRPr="00CE260F" w:rsidRDefault="00CE260F" w:rsidP="00CE260F">
            <w:pPr>
              <w:jc w:val="center"/>
              <w:rPr>
                <w:rFonts w:ascii="Arial" w:eastAsia="Times New Roman" w:hAnsi="Arial" w:cs="Arial"/>
                <w:b/>
                <w:bCs/>
                <w:color w:val="FF0000"/>
                <w:sz w:val="18"/>
                <w:szCs w:val="18"/>
                <w:lang w:val="es-CO" w:eastAsia="es-CO"/>
              </w:rPr>
            </w:pPr>
            <w:r w:rsidRPr="00CE260F">
              <w:rPr>
                <w:rFonts w:ascii="Arial" w:eastAsia="Times New Roman" w:hAnsi="Arial" w:cs="Arial"/>
                <w:b/>
                <w:bCs/>
                <w:color w:val="FF0000"/>
                <w:sz w:val="18"/>
                <w:szCs w:val="18"/>
                <w:lang w:val="es-CO" w:eastAsia="es-CO"/>
              </w:rPr>
              <w:t>(3)</w:t>
            </w:r>
          </w:p>
        </w:tc>
      </w:tr>
      <w:tr w:rsidR="00CE260F" w:rsidRPr="00CE260F" w14:paraId="1D1A4B04" w14:textId="77777777" w:rsidTr="00CE260F">
        <w:trPr>
          <w:trHeight w:val="20"/>
        </w:trPr>
        <w:tc>
          <w:tcPr>
            <w:tcW w:w="6658" w:type="dxa"/>
            <w:gridSpan w:val="2"/>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27522333" w14:textId="77777777" w:rsidR="00CE260F" w:rsidRPr="00CE260F" w:rsidRDefault="00CE260F" w:rsidP="00CE260F">
            <w:pPr>
              <w:jc w:val="both"/>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GASTOS GRATUIDAD</w:t>
            </w:r>
          </w:p>
          <w:p w14:paraId="151D1227" w14:textId="77777777" w:rsidR="00CE260F" w:rsidRPr="00CE260F" w:rsidRDefault="00CE260F" w:rsidP="00CE260F">
            <w:pPr>
              <w:jc w:val="both"/>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 </w:t>
            </w:r>
          </w:p>
        </w:tc>
        <w:tc>
          <w:tcPr>
            <w:tcW w:w="704"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174E259B" w14:textId="77777777" w:rsidR="00CE260F" w:rsidRPr="00CE260F" w:rsidRDefault="00CE260F" w:rsidP="00CE260F">
            <w:pPr>
              <w:jc w:val="right"/>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 xml:space="preserve"> 151 </w:t>
            </w:r>
          </w:p>
        </w:tc>
        <w:tc>
          <w:tcPr>
            <w:tcW w:w="841"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2C057112" w14:textId="77777777" w:rsidR="00CE260F" w:rsidRPr="00CE260F" w:rsidRDefault="00CE260F" w:rsidP="00CE260F">
            <w:pPr>
              <w:jc w:val="right"/>
              <w:rPr>
                <w:rFonts w:ascii="Arial" w:eastAsia="Times New Roman" w:hAnsi="Arial" w:cs="Arial"/>
                <w:b/>
                <w:bCs/>
                <w:sz w:val="18"/>
                <w:szCs w:val="18"/>
                <w:lang w:val="es-CO" w:eastAsia="es-CO"/>
              </w:rPr>
            </w:pPr>
            <w:r w:rsidRPr="00CE260F">
              <w:rPr>
                <w:rFonts w:ascii="Arial" w:eastAsia="Times New Roman" w:hAnsi="Arial" w:cs="Arial"/>
                <w:b/>
                <w:bCs/>
                <w:sz w:val="18"/>
                <w:szCs w:val="18"/>
                <w:lang w:val="es-CO" w:eastAsia="es-CO"/>
              </w:rPr>
              <w:t xml:space="preserve"> - </w:t>
            </w:r>
          </w:p>
        </w:tc>
        <w:tc>
          <w:tcPr>
            <w:tcW w:w="0" w:type="auto"/>
            <w:tcBorders>
              <w:top w:val="nil"/>
              <w:left w:val="single" w:sz="4" w:space="0" w:color="auto"/>
              <w:bottom w:val="nil"/>
              <w:right w:val="nil"/>
            </w:tcBorders>
            <w:noWrap/>
            <w:vAlign w:val="bottom"/>
            <w:hideMark/>
          </w:tcPr>
          <w:p w14:paraId="67CF7722" w14:textId="77777777" w:rsidR="00CE260F" w:rsidRPr="00CE260F" w:rsidRDefault="00CE260F" w:rsidP="00CE260F">
            <w:pPr>
              <w:jc w:val="center"/>
              <w:rPr>
                <w:rFonts w:ascii="Arial" w:eastAsia="Times New Roman" w:hAnsi="Arial" w:cs="Arial"/>
                <w:b/>
                <w:bCs/>
                <w:color w:val="FF0000"/>
                <w:sz w:val="18"/>
                <w:szCs w:val="18"/>
                <w:lang w:val="es-CO" w:eastAsia="es-CO"/>
              </w:rPr>
            </w:pPr>
            <w:r w:rsidRPr="00CE260F">
              <w:rPr>
                <w:rFonts w:ascii="Arial" w:eastAsia="Times New Roman" w:hAnsi="Arial" w:cs="Arial"/>
                <w:b/>
                <w:bCs/>
                <w:color w:val="FF0000"/>
                <w:sz w:val="18"/>
                <w:szCs w:val="18"/>
                <w:lang w:val="es-CO" w:eastAsia="es-CO"/>
              </w:rPr>
              <w:t>(2)</w:t>
            </w:r>
          </w:p>
        </w:tc>
      </w:tr>
      <w:tr w:rsidR="00CE260F" w:rsidRPr="00CE260F" w14:paraId="3F11CC22" w14:textId="77777777" w:rsidTr="00CE260F">
        <w:trPr>
          <w:trHeight w:val="20"/>
        </w:trPr>
        <w:tc>
          <w:tcPr>
            <w:tcW w:w="6658" w:type="dxa"/>
            <w:gridSpan w:val="2"/>
            <w:tcBorders>
              <w:top w:val="single" w:sz="4" w:space="0" w:color="auto"/>
              <w:left w:val="single" w:sz="4" w:space="0" w:color="auto"/>
              <w:bottom w:val="single" w:sz="4" w:space="0" w:color="auto"/>
              <w:right w:val="single" w:sz="4" w:space="0" w:color="auto"/>
            </w:tcBorders>
            <w:shd w:val="clear" w:color="auto" w:fill="244062"/>
            <w:vAlign w:val="center"/>
            <w:hideMark/>
          </w:tcPr>
          <w:p w14:paraId="14BC8F01" w14:textId="77777777" w:rsidR="00CE260F" w:rsidRPr="00CE260F" w:rsidRDefault="00CE260F" w:rsidP="00CE260F">
            <w:pPr>
              <w:rPr>
                <w:rFonts w:ascii="Arial" w:eastAsia="Times New Roman" w:hAnsi="Arial" w:cs="Arial"/>
                <w:b/>
                <w:bCs/>
                <w:color w:val="FFFFFF"/>
                <w:sz w:val="18"/>
                <w:szCs w:val="18"/>
                <w:lang w:val="es-CO" w:eastAsia="es-CO"/>
              </w:rPr>
            </w:pPr>
            <w:proofErr w:type="gramStart"/>
            <w:r w:rsidRPr="00CE260F">
              <w:rPr>
                <w:rFonts w:ascii="Arial" w:eastAsia="Times New Roman" w:hAnsi="Arial" w:cs="Arial"/>
                <w:b/>
                <w:bCs/>
                <w:color w:val="FFFFFF"/>
                <w:sz w:val="18"/>
                <w:szCs w:val="18"/>
                <w:lang w:val="es-CO" w:eastAsia="es-CO"/>
              </w:rPr>
              <w:t>TOTAL</w:t>
            </w:r>
            <w:proofErr w:type="gramEnd"/>
            <w:r w:rsidRPr="00CE260F">
              <w:rPr>
                <w:rFonts w:ascii="Arial" w:eastAsia="Times New Roman" w:hAnsi="Arial" w:cs="Arial"/>
                <w:b/>
                <w:bCs/>
                <w:color w:val="FFFFFF"/>
                <w:sz w:val="18"/>
                <w:szCs w:val="18"/>
                <w:lang w:val="es-CO" w:eastAsia="es-CO"/>
              </w:rPr>
              <w:t xml:space="preserve"> COMPROMISOS SGP – Educación</w:t>
            </w:r>
            <w:r w:rsidRPr="00CE260F">
              <w:rPr>
                <w:rFonts w:ascii="Arial" w:eastAsia="Times New Roman" w:hAnsi="Arial" w:cs="Arial"/>
                <w:color w:val="FFFFFF"/>
                <w:sz w:val="18"/>
                <w:szCs w:val="18"/>
                <w:lang w:val="es-CO" w:eastAsia="es-CO"/>
              </w:rPr>
              <w:t> </w:t>
            </w:r>
          </w:p>
        </w:tc>
        <w:tc>
          <w:tcPr>
            <w:tcW w:w="704" w:type="dxa"/>
            <w:tcBorders>
              <w:top w:val="single" w:sz="4" w:space="0" w:color="auto"/>
              <w:left w:val="single" w:sz="4" w:space="0" w:color="auto"/>
              <w:bottom w:val="single" w:sz="4" w:space="0" w:color="auto"/>
              <w:right w:val="single" w:sz="4" w:space="0" w:color="auto"/>
            </w:tcBorders>
            <w:shd w:val="clear" w:color="auto" w:fill="244062"/>
            <w:vAlign w:val="center"/>
            <w:hideMark/>
          </w:tcPr>
          <w:p w14:paraId="20C6D5D5" w14:textId="77777777" w:rsidR="00CE260F" w:rsidRPr="00CE260F" w:rsidRDefault="00CE260F" w:rsidP="00CE260F">
            <w:pPr>
              <w:jc w:val="right"/>
              <w:rPr>
                <w:rFonts w:ascii="Arial" w:eastAsia="Times New Roman" w:hAnsi="Arial" w:cs="Arial"/>
                <w:b/>
                <w:bCs/>
                <w:color w:val="FFFFFF"/>
                <w:sz w:val="18"/>
                <w:szCs w:val="18"/>
                <w:lang w:val="es-CO" w:eastAsia="es-CO"/>
              </w:rPr>
            </w:pPr>
            <w:r w:rsidRPr="00CE260F">
              <w:rPr>
                <w:rFonts w:ascii="Arial" w:eastAsia="Times New Roman" w:hAnsi="Arial" w:cs="Arial"/>
                <w:b/>
                <w:bCs/>
                <w:color w:val="FFFFFF"/>
                <w:sz w:val="18"/>
                <w:szCs w:val="18"/>
                <w:lang w:val="es-CO" w:eastAsia="es-CO"/>
              </w:rPr>
              <w:t xml:space="preserve"> 706 </w:t>
            </w:r>
          </w:p>
        </w:tc>
        <w:tc>
          <w:tcPr>
            <w:tcW w:w="841" w:type="dxa"/>
            <w:tcBorders>
              <w:top w:val="single" w:sz="4" w:space="0" w:color="auto"/>
              <w:left w:val="single" w:sz="4" w:space="0" w:color="auto"/>
              <w:bottom w:val="single" w:sz="4" w:space="0" w:color="auto"/>
              <w:right w:val="single" w:sz="4" w:space="0" w:color="auto"/>
            </w:tcBorders>
            <w:shd w:val="clear" w:color="auto" w:fill="244062"/>
            <w:vAlign w:val="center"/>
            <w:hideMark/>
          </w:tcPr>
          <w:p w14:paraId="07061643" w14:textId="77777777" w:rsidR="00CE260F" w:rsidRPr="00CE260F" w:rsidRDefault="00CE260F" w:rsidP="00CE260F">
            <w:pPr>
              <w:jc w:val="right"/>
              <w:rPr>
                <w:rFonts w:ascii="Arial" w:eastAsia="Times New Roman" w:hAnsi="Arial" w:cs="Arial"/>
                <w:b/>
                <w:bCs/>
                <w:color w:val="FFFFFF"/>
                <w:sz w:val="18"/>
                <w:szCs w:val="18"/>
                <w:lang w:val="es-CO" w:eastAsia="es-CO"/>
              </w:rPr>
            </w:pPr>
            <w:r w:rsidRPr="00CE260F">
              <w:rPr>
                <w:rFonts w:ascii="Arial" w:eastAsia="Times New Roman" w:hAnsi="Arial" w:cs="Arial"/>
                <w:b/>
                <w:bCs/>
                <w:color w:val="FFFFFF"/>
                <w:sz w:val="18"/>
                <w:szCs w:val="18"/>
                <w:lang w:val="es-CO" w:eastAsia="es-CO"/>
              </w:rPr>
              <w:t xml:space="preserve"> 743 </w:t>
            </w:r>
          </w:p>
        </w:tc>
        <w:tc>
          <w:tcPr>
            <w:tcW w:w="0" w:type="auto"/>
            <w:tcBorders>
              <w:top w:val="nil"/>
              <w:left w:val="single" w:sz="4" w:space="0" w:color="auto"/>
              <w:bottom w:val="nil"/>
              <w:right w:val="nil"/>
            </w:tcBorders>
            <w:noWrap/>
            <w:vAlign w:val="bottom"/>
            <w:hideMark/>
          </w:tcPr>
          <w:p w14:paraId="0F90BF91" w14:textId="77777777" w:rsidR="00CE260F" w:rsidRPr="00CE260F" w:rsidRDefault="00CE260F" w:rsidP="00CE260F">
            <w:pPr>
              <w:jc w:val="center"/>
              <w:rPr>
                <w:rFonts w:ascii="Arial" w:eastAsia="Times New Roman" w:hAnsi="Arial" w:cs="Arial"/>
                <w:b/>
                <w:bCs/>
                <w:color w:val="FFFFFF"/>
                <w:sz w:val="18"/>
                <w:szCs w:val="18"/>
                <w:lang w:val="es-CO" w:eastAsia="es-CO"/>
              </w:rPr>
            </w:pPr>
            <w:r w:rsidRPr="00CE260F">
              <w:rPr>
                <w:rFonts w:ascii="Arial" w:eastAsia="Times New Roman" w:hAnsi="Arial" w:cs="Arial"/>
                <w:b/>
                <w:bCs/>
                <w:color w:val="FFFFFF"/>
                <w:sz w:val="18"/>
                <w:szCs w:val="18"/>
                <w:lang w:val="es-CO" w:eastAsia="es-CO"/>
              </w:rPr>
              <w:t>(4)</w:t>
            </w:r>
          </w:p>
        </w:tc>
      </w:tr>
    </w:tbl>
    <w:p w14:paraId="28D0FF82" w14:textId="77777777" w:rsidR="00CE260F" w:rsidRPr="00CE260F" w:rsidRDefault="00CE260F" w:rsidP="00CE260F">
      <w:pPr>
        <w:autoSpaceDE w:val="0"/>
        <w:autoSpaceDN w:val="0"/>
        <w:adjustRightInd w:val="0"/>
        <w:jc w:val="center"/>
        <w:rPr>
          <w:rStyle w:val="nfasissutil"/>
        </w:rPr>
      </w:pPr>
      <w:r w:rsidRPr="00CE260F">
        <w:rPr>
          <w:rStyle w:val="nfasissutil"/>
          <w:lang w:val="es-CO"/>
        </w:rPr>
        <w:t>Fuente: Cálculos DAF con base en Ejecución Presupuestal de gastos al 31 de diciembre de 2021, el reporte CUIPO al 31 de diciembre de 2021 y el reporte a la categoría CUIPO al 30 de septiembre de 2022.</w:t>
      </w:r>
    </w:p>
    <w:p w14:paraId="74E6D8D1" w14:textId="77777777" w:rsidR="00CE260F" w:rsidRPr="00CE260F" w:rsidRDefault="00CE260F" w:rsidP="00CE260F">
      <w:pPr>
        <w:rPr>
          <w:rFonts w:ascii="Arial" w:eastAsia="Times New Roman" w:hAnsi="Arial" w:cs="Arial"/>
          <w:sz w:val="22"/>
          <w:szCs w:val="22"/>
        </w:rPr>
      </w:pPr>
    </w:p>
    <w:p w14:paraId="5718CBC7" w14:textId="77777777" w:rsidR="00CE260F" w:rsidRPr="00CE260F" w:rsidRDefault="00CE260F" w:rsidP="00CE260F">
      <w:pPr>
        <w:pStyle w:val="Prrafodelista"/>
        <w:numPr>
          <w:ilvl w:val="0"/>
          <w:numId w:val="3"/>
        </w:numPr>
        <w:ind w:left="426" w:hanging="426"/>
        <w:jc w:val="both"/>
        <w:rPr>
          <w:rStyle w:val="nfasissutil"/>
          <w:sz w:val="22"/>
          <w:lang w:val="es-CO"/>
        </w:rPr>
      </w:pPr>
      <w:r w:rsidRPr="00CE260F">
        <w:rPr>
          <w:rFonts w:ascii="Arial" w:eastAsia="Times New Roman" w:hAnsi="Arial" w:cs="Arial"/>
          <w:sz w:val="22"/>
          <w:szCs w:val="22"/>
        </w:rPr>
        <w:t xml:space="preserve">De acuerdo con la ejecución presupuestal de gastos a diciembre de 2021, la Entidad Territorial comprometió $706 millones con recursos del SGP en el sector educación. Al revisar el reporte a la </w:t>
      </w:r>
      <w:r w:rsidRPr="00CE260F">
        <w:rPr>
          <w:rStyle w:val="nfasissutil"/>
          <w:sz w:val="22"/>
          <w:szCs w:val="22"/>
          <w:lang w:val="es-CO"/>
        </w:rPr>
        <w:t>categoría CUIPO, se evidencia que el Municipio registró compromisos con cargo a los recursos del SGP – Propósito General para Libre Inversión por $177 millones en la cuenta 2.3.2.02.02.005 y $245 millones en la cuenta 2.3.2.02.02.006.</w:t>
      </w:r>
    </w:p>
    <w:p w14:paraId="6D4E62E3" w14:textId="77777777" w:rsidR="00CE260F" w:rsidRPr="00CE260F" w:rsidRDefault="00CE260F" w:rsidP="00CE260F">
      <w:pPr>
        <w:pStyle w:val="Prrafodelista"/>
        <w:numPr>
          <w:ilvl w:val="0"/>
          <w:numId w:val="3"/>
        </w:numPr>
        <w:ind w:left="426" w:hanging="426"/>
        <w:jc w:val="both"/>
        <w:rPr>
          <w:rFonts w:ascii="Arial" w:hAnsi="Arial" w:cs="Arial"/>
        </w:rPr>
      </w:pPr>
      <w:r w:rsidRPr="00CE260F">
        <w:rPr>
          <w:rFonts w:ascii="Arial" w:hAnsi="Arial" w:cs="Arial"/>
          <w:iCs/>
          <w:sz w:val="22"/>
          <w:szCs w:val="22"/>
          <w:lang w:val="es-CO"/>
        </w:rPr>
        <w:t>Tanto para la vigencia 2021 como para la 2022,</w:t>
      </w:r>
      <w:r w:rsidRPr="00CE260F">
        <w:rPr>
          <w:rFonts w:ascii="Arial" w:eastAsia="Times New Roman" w:hAnsi="Arial" w:cs="Arial"/>
          <w:sz w:val="22"/>
          <w:szCs w:val="22"/>
        </w:rPr>
        <w:t xml:space="preserve"> no se evidencia en CUIPO reporte de compromisos por concepto de gratuidad.</w:t>
      </w:r>
    </w:p>
    <w:p w14:paraId="7334973F" w14:textId="77777777" w:rsidR="00CE260F" w:rsidRPr="00CE260F" w:rsidRDefault="00CE260F" w:rsidP="00CE260F">
      <w:pPr>
        <w:pStyle w:val="Prrafodelista"/>
        <w:numPr>
          <w:ilvl w:val="0"/>
          <w:numId w:val="3"/>
        </w:numPr>
        <w:ind w:left="426" w:hanging="426"/>
        <w:jc w:val="both"/>
        <w:rPr>
          <w:rFonts w:ascii="Arial" w:hAnsi="Arial" w:cs="Arial"/>
          <w:iCs/>
          <w:sz w:val="22"/>
          <w:szCs w:val="22"/>
          <w:lang w:val="es-CO"/>
        </w:rPr>
      </w:pPr>
      <w:r w:rsidRPr="00CE260F">
        <w:rPr>
          <w:rFonts w:ascii="Arial" w:hAnsi="Arial" w:cs="Arial"/>
          <w:iCs/>
          <w:sz w:val="22"/>
          <w:szCs w:val="22"/>
          <w:lang w:val="es-CO"/>
        </w:rPr>
        <w:t xml:space="preserve">La Entidad Territorial reportó en CUIPO para la vigencia 2022 compromisos en las cuentas 2.3.2.01.01.003.07.01, 2.3.2.02.02.005 y 2.3.2.02.02.009, por valor total de $585 millones, con cargo a recursos del SGP – educación prestación del servicio, pese a que no recibe esta asignación por tratarse de un municipio no certificado en educación. </w:t>
      </w:r>
    </w:p>
    <w:p w14:paraId="439B4499" w14:textId="77777777" w:rsidR="00CE260F" w:rsidRPr="00CE260F" w:rsidRDefault="00CE260F" w:rsidP="00CE260F">
      <w:pPr>
        <w:pStyle w:val="Prrafodelista"/>
        <w:numPr>
          <w:ilvl w:val="0"/>
          <w:numId w:val="3"/>
        </w:numPr>
        <w:ind w:left="426" w:hanging="426"/>
        <w:jc w:val="both"/>
        <w:rPr>
          <w:rFonts w:ascii="Arial" w:hAnsi="Arial" w:cs="Arial"/>
          <w:iCs/>
          <w:sz w:val="22"/>
          <w:szCs w:val="22"/>
          <w:lang w:val="es-CO"/>
        </w:rPr>
      </w:pPr>
      <w:r w:rsidRPr="00CE260F">
        <w:rPr>
          <w:rFonts w:ascii="Arial" w:eastAsia="Times New Roman" w:hAnsi="Arial" w:cs="Arial"/>
          <w:sz w:val="22"/>
          <w:szCs w:val="22"/>
        </w:rPr>
        <w:t xml:space="preserve">En el reporte a la categoría única de información CUIPO de las vigencias 2021 y 2022, para la ejecución de gastos, el Municipio </w:t>
      </w:r>
      <w:r w:rsidRPr="00CE260F">
        <w:rPr>
          <w:rFonts w:ascii="Arial" w:eastAsia="Times New Roman" w:hAnsi="Arial" w:cs="Arial"/>
          <w:color w:val="000000"/>
          <w:sz w:val="22"/>
          <w:szCs w:val="22"/>
          <w:lang w:val="es-CO" w:eastAsia="es-CO"/>
        </w:rPr>
        <w:t xml:space="preserve">no diligenció el detalle sectorial para identificar a qué objeto especifico de gasto corresponden. </w:t>
      </w:r>
    </w:p>
    <w:p w14:paraId="36A36D09" w14:textId="77777777" w:rsidR="00CE260F" w:rsidRPr="00CE260F" w:rsidRDefault="00CE260F" w:rsidP="00CE260F">
      <w:pPr>
        <w:jc w:val="both"/>
        <w:rPr>
          <w:rFonts w:ascii="Arial" w:hAnsi="Arial" w:cs="Arial"/>
          <w:sz w:val="22"/>
          <w:szCs w:val="22"/>
          <w:lang w:val="es-CO"/>
        </w:rPr>
      </w:pPr>
    </w:p>
    <w:p w14:paraId="369AC8BD" w14:textId="77777777" w:rsidR="00CE260F" w:rsidRPr="00CE260F" w:rsidRDefault="00CE260F" w:rsidP="00CE260F">
      <w:pPr>
        <w:pStyle w:val="Ttulo2"/>
        <w:spacing w:before="0"/>
        <w:rPr>
          <w:rFonts w:ascii="Arial" w:eastAsia="Times New Roman" w:hAnsi="Arial" w:cs="Arial"/>
          <w:b/>
          <w:bCs/>
          <w:color w:val="auto"/>
          <w:sz w:val="22"/>
          <w:szCs w:val="22"/>
          <w:lang w:val="es-CO" w:eastAsia="en-US"/>
        </w:rPr>
      </w:pPr>
      <w:r w:rsidRPr="00CE260F">
        <w:rPr>
          <w:rFonts w:ascii="Arial" w:eastAsia="Times New Roman" w:hAnsi="Arial" w:cs="Arial"/>
          <w:b/>
          <w:bCs/>
          <w:color w:val="auto"/>
          <w:sz w:val="22"/>
          <w:szCs w:val="22"/>
          <w:lang w:val="es-CO" w:eastAsia="en-US"/>
        </w:rPr>
        <w:t>Cierre fiscal</w:t>
      </w:r>
    </w:p>
    <w:p w14:paraId="6B13C5A9" w14:textId="77777777" w:rsidR="00CE260F" w:rsidRPr="00CE260F" w:rsidRDefault="00CE260F" w:rsidP="00CE260F">
      <w:pPr>
        <w:jc w:val="both"/>
        <w:rPr>
          <w:rFonts w:ascii="Arial" w:hAnsi="Arial" w:cs="Arial"/>
          <w:sz w:val="22"/>
          <w:szCs w:val="22"/>
          <w:lang w:val="es-CO"/>
        </w:rPr>
      </w:pPr>
    </w:p>
    <w:p w14:paraId="7092DDC7" w14:textId="77777777" w:rsidR="00CE260F" w:rsidRPr="00CE260F" w:rsidRDefault="00CE260F" w:rsidP="00CE260F">
      <w:pPr>
        <w:jc w:val="both"/>
        <w:rPr>
          <w:rFonts w:ascii="Arial" w:hAnsi="Arial" w:cs="Arial"/>
          <w:sz w:val="22"/>
          <w:szCs w:val="22"/>
          <w:highlight w:val="yellow"/>
        </w:rPr>
      </w:pPr>
      <w:r w:rsidRPr="00CE260F">
        <w:rPr>
          <w:rFonts w:ascii="Arial" w:hAnsi="Arial" w:cs="Arial"/>
          <w:sz w:val="22"/>
          <w:szCs w:val="22"/>
        </w:rPr>
        <w:t xml:space="preserve">En relación con el cierre, la información reportada por la Entidad Territorial en las ejecuciones presupuestales de ingresos y gastos sectoriales de la vigencia 2021 permitieron estimar un resultado deficitario para el sector educativo de </w:t>
      </w:r>
      <w:r w:rsidRPr="00CE260F">
        <w:rPr>
          <w:rFonts w:ascii="Arial" w:hAnsi="Arial" w:cs="Arial"/>
          <w:bCs/>
          <w:sz w:val="22"/>
          <w:szCs w:val="22"/>
          <w:lang w:val="es-ES_tradnl"/>
        </w:rPr>
        <w:t>$188</w:t>
      </w:r>
      <w:r w:rsidRPr="00CE260F">
        <w:rPr>
          <w:rFonts w:ascii="Arial" w:hAnsi="Arial" w:cs="Arial"/>
          <w:sz w:val="22"/>
          <w:szCs w:val="22"/>
        </w:rPr>
        <w:t xml:space="preserve"> millones. Mientras que, de conformidad con la información reportada en CUIPO, al cierre de la vigencia 2022 se estimó un resultado deficitario de $434 millones. No obstante, esta información no coincide con las cifras reportadas por la Entidad en la categoría Cierre fiscal </w:t>
      </w:r>
      <w:r w:rsidRPr="00CE260F">
        <w:rPr>
          <w:rFonts w:ascii="Arial" w:hAnsi="Arial" w:cs="Arial"/>
          <w:sz w:val="22"/>
          <w:szCs w:val="22"/>
        </w:rPr>
        <w:lastRenderedPageBreak/>
        <w:t>del FUT, ni con el certificado de tesorería remitido para 2021. En 2020, no fue posible comparar este resultado con la información que reposa en el Municipio, puesto que no fue enviado el cierre de tesorería respectivo.</w:t>
      </w:r>
    </w:p>
    <w:p w14:paraId="4D52FF06" w14:textId="77777777" w:rsidR="00CE260F" w:rsidRPr="00CE260F" w:rsidRDefault="00CE260F" w:rsidP="00CE260F">
      <w:pPr>
        <w:jc w:val="both"/>
        <w:rPr>
          <w:rFonts w:ascii="Arial" w:hAnsi="Arial" w:cs="Arial"/>
          <w:sz w:val="22"/>
          <w:szCs w:val="22"/>
          <w:highlight w:val="yellow"/>
        </w:rPr>
      </w:pPr>
    </w:p>
    <w:tbl>
      <w:tblPr>
        <w:tblW w:w="5000" w:type="pct"/>
        <w:tblCellMar>
          <w:left w:w="70" w:type="dxa"/>
          <w:right w:w="70" w:type="dxa"/>
        </w:tblCellMar>
        <w:tblLook w:val="04A0" w:firstRow="1" w:lastRow="0" w:firstColumn="1" w:lastColumn="0" w:noHBand="0" w:noVBand="1"/>
      </w:tblPr>
      <w:tblGrid>
        <w:gridCol w:w="2850"/>
        <w:gridCol w:w="1231"/>
        <w:gridCol w:w="861"/>
        <w:gridCol w:w="1056"/>
        <w:gridCol w:w="923"/>
        <w:gridCol w:w="861"/>
        <w:gridCol w:w="1056"/>
      </w:tblGrid>
      <w:tr w:rsidR="00CE260F" w:rsidRPr="00CE260F" w14:paraId="35A09802" w14:textId="77777777" w:rsidTr="00CE260F">
        <w:trPr>
          <w:trHeight w:val="20"/>
        </w:trPr>
        <w:tc>
          <w:tcPr>
            <w:tcW w:w="5000" w:type="pct"/>
            <w:gridSpan w:val="7"/>
            <w:tcBorders>
              <w:top w:val="nil"/>
              <w:left w:val="nil"/>
              <w:bottom w:val="single" w:sz="8" w:space="0" w:color="auto"/>
              <w:right w:val="nil"/>
            </w:tcBorders>
            <w:shd w:val="clear" w:color="auto" w:fill="244061"/>
            <w:noWrap/>
            <w:vAlign w:val="center"/>
            <w:hideMark/>
          </w:tcPr>
          <w:p w14:paraId="040E5A08" w14:textId="77777777" w:rsidR="00CE260F" w:rsidRPr="00CE260F" w:rsidRDefault="00CE260F" w:rsidP="00CE260F">
            <w:pPr>
              <w:jc w:val="center"/>
              <w:rPr>
                <w:rFonts w:ascii="Arial" w:eastAsia="Times New Roman" w:hAnsi="Arial" w:cs="Arial"/>
                <w:b/>
                <w:bCs/>
                <w:color w:val="FFFFFF"/>
                <w:sz w:val="18"/>
                <w:szCs w:val="18"/>
                <w:lang w:val="es-CO" w:eastAsia="es-CO"/>
              </w:rPr>
            </w:pPr>
            <w:r w:rsidRPr="00CE260F">
              <w:rPr>
                <w:rFonts w:ascii="Arial" w:eastAsia="Times New Roman" w:hAnsi="Arial" w:cs="Arial"/>
                <w:b/>
                <w:bCs/>
                <w:color w:val="FFFFFF"/>
                <w:sz w:val="18"/>
                <w:szCs w:val="18"/>
                <w:lang w:val="es-CO" w:eastAsia="es-CO"/>
              </w:rPr>
              <w:t>TABLA 3. CIERRE FISCAL 2021 Y 2022 (Millones $)</w:t>
            </w:r>
          </w:p>
        </w:tc>
      </w:tr>
      <w:tr w:rsidR="00CE260F" w:rsidRPr="00CE260F" w14:paraId="51DBEFEF" w14:textId="77777777" w:rsidTr="00CE260F">
        <w:trPr>
          <w:trHeight w:val="20"/>
        </w:trPr>
        <w:tc>
          <w:tcPr>
            <w:tcW w:w="1203" w:type="pct"/>
            <w:vMerge w:val="restart"/>
            <w:tcBorders>
              <w:top w:val="nil"/>
              <w:left w:val="single" w:sz="8" w:space="0" w:color="auto"/>
              <w:bottom w:val="single" w:sz="8" w:space="0" w:color="000000"/>
              <w:right w:val="single" w:sz="8" w:space="0" w:color="auto"/>
            </w:tcBorders>
            <w:shd w:val="clear" w:color="auto" w:fill="244061"/>
            <w:noWrap/>
            <w:vAlign w:val="center"/>
            <w:hideMark/>
          </w:tcPr>
          <w:p w14:paraId="6CF459EB" w14:textId="77777777" w:rsidR="00CE260F" w:rsidRPr="00CE260F" w:rsidRDefault="00CE260F" w:rsidP="00CE260F">
            <w:pPr>
              <w:jc w:val="center"/>
              <w:rPr>
                <w:rFonts w:ascii="Arial" w:eastAsia="Times New Roman" w:hAnsi="Arial" w:cs="Arial"/>
                <w:b/>
                <w:bCs/>
                <w:color w:val="FFFFFF"/>
                <w:sz w:val="16"/>
                <w:szCs w:val="16"/>
                <w:lang w:val="es-CO" w:eastAsia="es-CO"/>
              </w:rPr>
            </w:pPr>
            <w:r w:rsidRPr="00CE260F">
              <w:rPr>
                <w:rFonts w:ascii="Arial" w:eastAsia="Times New Roman" w:hAnsi="Arial" w:cs="Arial"/>
                <w:b/>
                <w:bCs/>
                <w:color w:val="FFFFFF"/>
                <w:sz w:val="16"/>
                <w:szCs w:val="16"/>
                <w:lang w:val="es-CO" w:eastAsia="es-CO"/>
              </w:rPr>
              <w:t>CONCEPTO</w:t>
            </w:r>
          </w:p>
        </w:tc>
        <w:tc>
          <w:tcPr>
            <w:tcW w:w="2075" w:type="pct"/>
            <w:gridSpan w:val="3"/>
            <w:tcBorders>
              <w:top w:val="single" w:sz="8" w:space="0" w:color="auto"/>
              <w:left w:val="nil"/>
              <w:bottom w:val="single" w:sz="8" w:space="0" w:color="auto"/>
              <w:right w:val="single" w:sz="8" w:space="0" w:color="000000"/>
            </w:tcBorders>
            <w:shd w:val="clear" w:color="auto" w:fill="244061"/>
            <w:noWrap/>
            <w:vAlign w:val="center"/>
            <w:hideMark/>
          </w:tcPr>
          <w:p w14:paraId="752A7A5D" w14:textId="77777777" w:rsidR="00CE260F" w:rsidRPr="00CE260F" w:rsidRDefault="00CE260F" w:rsidP="00CE260F">
            <w:pPr>
              <w:jc w:val="center"/>
              <w:rPr>
                <w:rFonts w:ascii="Arial" w:eastAsia="Times New Roman" w:hAnsi="Arial" w:cs="Arial"/>
                <w:b/>
                <w:bCs/>
                <w:color w:val="FFFFFF"/>
                <w:sz w:val="16"/>
                <w:szCs w:val="16"/>
                <w:lang w:val="es-CO" w:eastAsia="es-CO"/>
              </w:rPr>
            </w:pPr>
            <w:r w:rsidRPr="00CE260F">
              <w:rPr>
                <w:rFonts w:ascii="Arial" w:eastAsia="Times New Roman" w:hAnsi="Arial" w:cs="Arial"/>
                <w:b/>
                <w:bCs/>
                <w:color w:val="FFFFFF"/>
                <w:sz w:val="16"/>
                <w:szCs w:val="16"/>
                <w:lang w:val="es-CO" w:eastAsia="es-CO"/>
              </w:rPr>
              <w:t>2021</w:t>
            </w:r>
          </w:p>
        </w:tc>
        <w:tc>
          <w:tcPr>
            <w:tcW w:w="1722" w:type="pct"/>
            <w:gridSpan w:val="3"/>
            <w:tcBorders>
              <w:top w:val="single" w:sz="8" w:space="0" w:color="auto"/>
              <w:left w:val="nil"/>
              <w:bottom w:val="single" w:sz="8" w:space="0" w:color="auto"/>
              <w:right w:val="single" w:sz="8" w:space="0" w:color="000000"/>
            </w:tcBorders>
            <w:shd w:val="clear" w:color="auto" w:fill="244061"/>
            <w:noWrap/>
            <w:vAlign w:val="center"/>
            <w:hideMark/>
          </w:tcPr>
          <w:p w14:paraId="79A5347F" w14:textId="77777777" w:rsidR="00CE260F" w:rsidRPr="00CE260F" w:rsidRDefault="00CE260F" w:rsidP="00CE260F">
            <w:pPr>
              <w:jc w:val="center"/>
              <w:rPr>
                <w:rFonts w:ascii="Arial" w:eastAsia="Times New Roman" w:hAnsi="Arial" w:cs="Arial"/>
                <w:b/>
                <w:bCs/>
                <w:color w:val="FFFFFF"/>
                <w:sz w:val="16"/>
                <w:szCs w:val="16"/>
                <w:lang w:val="es-CO" w:eastAsia="es-CO"/>
              </w:rPr>
            </w:pPr>
            <w:r w:rsidRPr="00CE260F">
              <w:rPr>
                <w:rFonts w:ascii="Arial" w:eastAsia="Times New Roman" w:hAnsi="Arial" w:cs="Arial"/>
                <w:b/>
                <w:bCs/>
                <w:color w:val="FFFFFF"/>
                <w:sz w:val="16"/>
                <w:szCs w:val="16"/>
                <w:lang w:val="es-CO" w:eastAsia="es-CO"/>
              </w:rPr>
              <w:t>2022</w:t>
            </w:r>
          </w:p>
        </w:tc>
      </w:tr>
      <w:tr w:rsidR="00CE260F" w:rsidRPr="00CE260F" w14:paraId="4971A623" w14:textId="77777777" w:rsidTr="00CE260F">
        <w:trPr>
          <w:trHeight w:val="20"/>
        </w:trPr>
        <w:tc>
          <w:tcPr>
            <w:tcW w:w="0" w:type="auto"/>
            <w:vMerge/>
            <w:tcBorders>
              <w:top w:val="nil"/>
              <w:left w:val="single" w:sz="8" w:space="0" w:color="auto"/>
              <w:bottom w:val="single" w:sz="8" w:space="0" w:color="000000"/>
              <w:right w:val="single" w:sz="8" w:space="0" w:color="auto"/>
            </w:tcBorders>
            <w:vAlign w:val="center"/>
            <w:hideMark/>
          </w:tcPr>
          <w:p w14:paraId="7D909124" w14:textId="77777777" w:rsidR="00CE260F" w:rsidRPr="00CE260F" w:rsidRDefault="00CE260F" w:rsidP="00CE260F">
            <w:pPr>
              <w:rPr>
                <w:rFonts w:ascii="Arial" w:eastAsia="Times New Roman" w:hAnsi="Arial" w:cs="Arial"/>
                <w:b/>
                <w:bCs/>
                <w:color w:val="FFFFFF"/>
                <w:sz w:val="16"/>
                <w:szCs w:val="16"/>
                <w:lang w:val="es-CO" w:eastAsia="es-CO"/>
              </w:rPr>
            </w:pPr>
          </w:p>
        </w:tc>
        <w:tc>
          <w:tcPr>
            <w:tcW w:w="913" w:type="pct"/>
            <w:tcBorders>
              <w:top w:val="nil"/>
              <w:left w:val="nil"/>
              <w:bottom w:val="single" w:sz="8" w:space="0" w:color="auto"/>
              <w:right w:val="single" w:sz="8" w:space="0" w:color="auto"/>
            </w:tcBorders>
            <w:shd w:val="clear" w:color="auto" w:fill="244061"/>
            <w:noWrap/>
            <w:vAlign w:val="center"/>
            <w:hideMark/>
          </w:tcPr>
          <w:p w14:paraId="2E1D12CE" w14:textId="77777777" w:rsidR="00CE260F" w:rsidRPr="00CE260F" w:rsidRDefault="00CE260F" w:rsidP="00CE260F">
            <w:pPr>
              <w:jc w:val="center"/>
              <w:rPr>
                <w:rFonts w:ascii="Arial" w:eastAsia="Times New Roman" w:hAnsi="Arial" w:cs="Arial"/>
                <w:b/>
                <w:bCs/>
                <w:color w:val="FFFFFF"/>
                <w:sz w:val="16"/>
                <w:szCs w:val="16"/>
                <w:lang w:val="es-CO" w:eastAsia="es-CO"/>
              </w:rPr>
            </w:pPr>
            <w:r w:rsidRPr="00CE260F">
              <w:rPr>
                <w:rFonts w:ascii="Arial" w:eastAsia="Times New Roman" w:hAnsi="Arial" w:cs="Arial"/>
                <w:b/>
                <w:bCs/>
                <w:color w:val="FFFFFF"/>
                <w:sz w:val="16"/>
                <w:szCs w:val="16"/>
                <w:lang w:val="es-CO" w:eastAsia="es-CO"/>
              </w:rPr>
              <w:t> INGRESO</w:t>
            </w:r>
          </w:p>
        </w:tc>
        <w:tc>
          <w:tcPr>
            <w:tcW w:w="521" w:type="pct"/>
            <w:tcBorders>
              <w:top w:val="nil"/>
              <w:left w:val="nil"/>
              <w:bottom w:val="single" w:sz="8" w:space="0" w:color="auto"/>
              <w:right w:val="single" w:sz="8" w:space="0" w:color="auto"/>
            </w:tcBorders>
            <w:shd w:val="clear" w:color="auto" w:fill="244061"/>
            <w:noWrap/>
            <w:vAlign w:val="center"/>
            <w:hideMark/>
          </w:tcPr>
          <w:p w14:paraId="2C674513" w14:textId="77777777" w:rsidR="00CE260F" w:rsidRPr="00CE260F" w:rsidRDefault="00CE260F" w:rsidP="00CE260F">
            <w:pPr>
              <w:jc w:val="center"/>
              <w:rPr>
                <w:rFonts w:ascii="Arial" w:eastAsia="Times New Roman" w:hAnsi="Arial" w:cs="Arial"/>
                <w:b/>
                <w:bCs/>
                <w:color w:val="FFFFFF"/>
                <w:sz w:val="16"/>
                <w:szCs w:val="16"/>
                <w:lang w:val="es-CO" w:eastAsia="es-CO"/>
              </w:rPr>
            </w:pPr>
            <w:r w:rsidRPr="00CE260F">
              <w:rPr>
                <w:rFonts w:ascii="Arial" w:eastAsia="Times New Roman" w:hAnsi="Arial" w:cs="Arial"/>
                <w:b/>
                <w:bCs/>
                <w:color w:val="FFFFFF"/>
                <w:sz w:val="16"/>
                <w:szCs w:val="16"/>
                <w:lang w:val="es-CO" w:eastAsia="es-CO"/>
              </w:rPr>
              <w:t> GASTOS</w:t>
            </w:r>
          </w:p>
        </w:tc>
        <w:tc>
          <w:tcPr>
            <w:tcW w:w="641" w:type="pct"/>
            <w:tcBorders>
              <w:top w:val="nil"/>
              <w:left w:val="nil"/>
              <w:bottom w:val="single" w:sz="8" w:space="0" w:color="auto"/>
              <w:right w:val="single" w:sz="8" w:space="0" w:color="auto"/>
            </w:tcBorders>
            <w:shd w:val="clear" w:color="auto" w:fill="244061"/>
            <w:vAlign w:val="center"/>
            <w:hideMark/>
          </w:tcPr>
          <w:p w14:paraId="10D1B462" w14:textId="77777777" w:rsidR="00CE260F" w:rsidRPr="00CE260F" w:rsidRDefault="00CE260F" w:rsidP="00CE260F">
            <w:pPr>
              <w:jc w:val="center"/>
              <w:rPr>
                <w:rFonts w:ascii="Arial" w:eastAsia="Times New Roman" w:hAnsi="Arial" w:cs="Arial"/>
                <w:b/>
                <w:bCs/>
                <w:color w:val="FFFFFF"/>
                <w:sz w:val="16"/>
                <w:szCs w:val="16"/>
                <w:lang w:val="es-CO" w:eastAsia="es-CO"/>
              </w:rPr>
            </w:pPr>
            <w:r w:rsidRPr="00CE260F">
              <w:rPr>
                <w:rFonts w:ascii="Arial" w:eastAsia="Times New Roman" w:hAnsi="Arial" w:cs="Arial"/>
                <w:b/>
                <w:bCs/>
                <w:color w:val="FFFFFF"/>
                <w:sz w:val="16"/>
                <w:szCs w:val="16"/>
                <w:lang w:val="es-CO" w:eastAsia="es-CO"/>
              </w:rPr>
              <w:t>SUPERÁVIT</w:t>
            </w:r>
          </w:p>
          <w:p w14:paraId="5801DC35" w14:textId="77777777" w:rsidR="00CE260F" w:rsidRPr="00CE260F" w:rsidRDefault="00CE260F" w:rsidP="00CE260F">
            <w:pPr>
              <w:jc w:val="center"/>
              <w:rPr>
                <w:rFonts w:ascii="Arial" w:eastAsia="Times New Roman" w:hAnsi="Arial" w:cs="Arial"/>
                <w:b/>
                <w:bCs/>
                <w:color w:val="FFFFFF"/>
                <w:sz w:val="16"/>
                <w:szCs w:val="16"/>
                <w:lang w:val="es-CO" w:eastAsia="es-CO"/>
              </w:rPr>
            </w:pPr>
            <w:r w:rsidRPr="00CE260F">
              <w:rPr>
                <w:rFonts w:ascii="Arial" w:eastAsia="Times New Roman" w:hAnsi="Arial" w:cs="Arial"/>
                <w:b/>
                <w:bCs/>
                <w:color w:val="FFFFFF"/>
                <w:sz w:val="16"/>
                <w:szCs w:val="16"/>
                <w:lang w:val="es-CO" w:eastAsia="es-CO"/>
              </w:rPr>
              <w:t>/DÉFICIT</w:t>
            </w:r>
          </w:p>
        </w:tc>
        <w:tc>
          <w:tcPr>
            <w:tcW w:w="560" w:type="pct"/>
            <w:tcBorders>
              <w:top w:val="nil"/>
              <w:left w:val="nil"/>
              <w:bottom w:val="single" w:sz="8" w:space="0" w:color="auto"/>
              <w:right w:val="single" w:sz="8" w:space="0" w:color="auto"/>
            </w:tcBorders>
            <w:shd w:val="clear" w:color="auto" w:fill="244061"/>
            <w:noWrap/>
            <w:vAlign w:val="center"/>
            <w:hideMark/>
          </w:tcPr>
          <w:p w14:paraId="5A69B777" w14:textId="77777777" w:rsidR="00CE260F" w:rsidRPr="00CE260F" w:rsidRDefault="00CE260F" w:rsidP="00CE260F">
            <w:pPr>
              <w:jc w:val="center"/>
              <w:rPr>
                <w:rFonts w:ascii="Arial" w:eastAsia="Times New Roman" w:hAnsi="Arial" w:cs="Arial"/>
                <w:b/>
                <w:bCs/>
                <w:color w:val="FFFFFF"/>
                <w:sz w:val="16"/>
                <w:szCs w:val="16"/>
                <w:lang w:val="es-CO" w:eastAsia="es-CO"/>
              </w:rPr>
            </w:pPr>
            <w:r w:rsidRPr="00CE260F">
              <w:rPr>
                <w:rFonts w:ascii="Arial" w:eastAsia="Times New Roman" w:hAnsi="Arial" w:cs="Arial"/>
                <w:b/>
                <w:bCs/>
                <w:color w:val="FFFFFF"/>
                <w:sz w:val="16"/>
                <w:szCs w:val="16"/>
                <w:lang w:val="es-CO" w:eastAsia="es-CO"/>
              </w:rPr>
              <w:t> INGRESO</w:t>
            </w:r>
          </w:p>
        </w:tc>
        <w:tc>
          <w:tcPr>
            <w:tcW w:w="521" w:type="pct"/>
            <w:tcBorders>
              <w:top w:val="nil"/>
              <w:left w:val="nil"/>
              <w:bottom w:val="single" w:sz="8" w:space="0" w:color="auto"/>
              <w:right w:val="single" w:sz="8" w:space="0" w:color="auto"/>
            </w:tcBorders>
            <w:shd w:val="clear" w:color="auto" w:fill="244061"/>
            <w:noWrap/>
            <w:vAlign w:val="center"/>
            <w:hideMark/>
          </w:tcPr>
          <w:p w14:paraId="24B044BF" w14:textId="77777777" w:rsidR="00CE260F" w:rsidRPr="00CE260F" w:rsidRDefault="00CE260F" w:rsidP="00CE260F">
            <w:pPr>
              <w:jc w:val="center"/>
              <w:rPr>
                <w:rFonts w:ascii="Arial" w:eastAsia="Times New Roman" w:hAnsi="Arial" w:cs="Arial"/>
                <w:b/>
                <w:bCs/>
                <w:color w:val="FFFFFF"/>
                <w:sz w:val="16"/>
                <w:szCs w:val="16"/>
                <w:lang w:val="es-CO" w:eastAsia="es-CO"/>
              </w:rPr>
            </w:pPr>
            <w:r w:rsidRPr="00CE260F">
              <w:rPr>
                <w:rFonts w:ascii="Arial" w:eastAsia="Times New Roman" w:hAnsi="Arial" w:cs="Arial"/>
                <w:b/>
                <w:bCs/>
                <w:color w:val="FFFFFF"/>
                <w:sz w:val="16"/>
                <w:szCs w:val="16"/>
                <w:lang w:val="es-CO" w:eastAsia="es-CO"/>
              </w:rPr>
              <w:t> GASTOS</w:t>
            </w:r>
          </w:p>
        </w:tc>
        <w:tc>
          <w:tcPr>
            <w:tcW w:w="641" w:type="pct"/>
            <w:tcBorders>
              <w:top w:val="nil"/>
              <w:left w:val="nil"/>
              <w:bottom w:val="single" w:sz="8" w:space="0" w:color="auto"/>
              <w:right w:val="single" w:sz="8" w:space="0" w:color="auto"/>
            </w:tcBorders>
            <w:shd w:val="clear" w:color="auto" w:fill="244061"/>
            <w:vAlign w:val="center"/>
            <w:hideMark/>
          </w:tcPr>
          <w:p w14:paraId="194A182C" w14:textId="77777777" w:rsidR="00CE260F" w:rsidRPr="00CE260F" w:rsidRDefault="00CE260F" w:rsidP="00CE260F">
            <w:pPr>
              <w:jc w:val="center"/>
              <w:rPr>
                <w:rFonts w:ascii="Arial" w:eastAsia="Times New Roman" w:hAnsi="Arial" w:cs="Arial"/>
                <w:b/>
                <w:bCs/>
                <w:color w:val="FFFFFF"/>
                <w:sz w:val="16"/>
                <w:szCs w:val="16"/>
                <w:lang w:val="es-CO" w:eastAsia="es-CO"/>
              </w:rPr>
            </w:pPr>
            <w:r w:rsidRPr="00CE260F">
              <w:rPr>
                <w:rFonts w:ascii="Arial" w:eastAsia="Times New Roman" w:hAnsi="Arial" w:cs="Arial"/>
                <w:b/>
                <w:bCs/>
                <w:color w:val="FFFFFF"/>
                <w:sz w:val="16"/>
                <w:szCs w:val="16"/>
                <w:lang w:val="es-CO" w:eastAsia="es-CO"/>
              </w:rPr>
              <w:t>SUPERÁVIT</w:t>
            </w:r>
          </w:p>
          <w:p w14:paraId="4A8E2015" w14:textId="77777777" w:rsidR="00CE260F" w:rsidRPr="00CE260F" w:rsidRDefault="00CE260F" w:rsidP="00CE260F">
            <w:pPr>
              <w:jc w:val="center"/>
              <w:rPr>
                <w:rFonts w:ascii="Arial" w:eastAsia="Times New Roman" w:hAnsi="Arial" w:cs="Arial"/>
                <w:b/>
                <w:bCs/>
                <w:color w:val="FFFFFF"/>
                <w:sz w:val="16"/>
                <w:szCs w:val="16"/>
                <w:lang w:val="es-CO" w:eastAsia="es-CO"/>
              </w:rPr>
            </w:pPr>
            <w:r w:rsidRPr="00CE260F">
              <w:rPr>
                <w:rFonts w:ascii="Arial" w:eastAsia="Times New Roman" w:hAnsi="Arial" w:cs="Arial"/>
                <w:b/>
                <w:bCs/>
                <w:color w:val="FFFFFF"/>
                <w:sz w:val="16"/>
                <w:szCs w:val="16"/>
                <w:lang w:val="es-CO" w:eastAsia="es-CO"/>
              </w:rPr>
              <w:t>/DÉFICIT</w:t>
            </w:r>
          </w:p>
        </w:tc>
      </w:tr>
      <w:tr w:rsidR="00CE260F" w:rsidRPr="00CE260F" w14:paraId="6E1132F9" w14:textId="77777777" w:rsidTr="00CE260F">
        <w:trPr>
          <w:trHeight w:val="20"/>
        </w:trPr>
        <w:tc>
          <w:tcPr>
            <w:tcW w:w="1203" w:type="pct"/>
            <w:tcBorders>
              <w:top w:val="nil"/>
              <w:left w:val="single" w:sz="8" w:space="0" w:color="auto"/>
              <w:bottom w:val="single" w:sz="8" w:space="0" w:color="auto"/>
              <w:right w:val="single" w:sz="8" w:space="0" w:color="auto"/>
            </w:tcBorders>
            <w:noWrap/>
            <w:vAlign w:val="center"/>
            <w:hideMark/>
          </w:tcPr>
          <w:p w14:paraId="27FF64C2" w14:textId="77777777" w:rsidR="00CE260F" w:rsidRPr="00CE260F" w:rsidRDefault="00CE260F" w:rsidP="00CE260F">
            <w:pP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Calidad ordinaria</w:t>
            </w:r>
          </w:p>
        </w:tc>
        <w:tc>
          <w:tcPr>
            <w:tcW w:w="913" w:type="pct"/>
            <w:tcBorders>
              <w:top w:val="nil"/>
              <w:left w:val="nil"/>
              <w:bottom w:val="single" w:sz="8" w:space="0" w:color="auto"/>
              <w:right w:val="single" w:sz="8" w:space="0" w:color="auto"/>
            </w:tcBorders>
            <w:noWrap/>
            <w:vAlign w:val="center"/>
            <w:hideMark/>
          </w:tcPr>
          <w:p w14:paraId="0BC92A5D"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367</w:t>
            </w:r>
          </w:p>
        </w:tc>
        <w:tc>
          <w:tcPr>
            <w:tcW w:w="521" w:type="pct"/>
            <w:tcBorders>
              <w:top w:val="nil"/>
              <w:left w:val="nil"/>
              <w:bottom w:val="single" w:sz="8" w:space="0" w:color="auto"/>
              <w:right w:val="single" w:sz="8" w:space="0" w:color="auto"/>
            </w:tcBorders>
            <w:noWrap/>
            <w:vAlign w:val="center"/>
            <w:hideMark/>
          </w:tcPr>
          <w:p w14:paraId="3F6AFAFE"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 555 </w:t>
            </w:r>
          </w:p>
        </w:tc>
        <w:tc>
          <w:tcPr>
            <w:tcW w:w="641" w:type="pct"/>
            <w:tcBorders>
              <w:top w:val="nil"/>
              <w:left w:val="nil"/>
              <w:bottom w:val="single" w:sz="8" w:space="0" w:color="auto"/>
              <w:right w:val="single" w:sz="8" w:space="0" w:color="auto"/>
            </w:tcBorders>
            <w:noWrap/>
            <w:vAlign w:val="center"/>
            <w:hideMark/>
          </w:tcPr>
          <w:p w14:paraId="062BA783"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-188</w:t>
            </w:r>
          </w:p>
        </w:tc>
        <w:tc>
          <w:tcPr>
            <w:tcW w:w="560" w:type="pct"/>
            <w:tcBorders>
              <w:top w:val="nil"/>
              <w:left w:val="nil"/>
              <w:bottom w:val="single" w:sz="8" w:space="0" w:color="auto"/>
              <w:right w:val="single" w:sz="8" w:space="0" w:color="auto"/>
            </w:tcBorders>
            <w:noWrap/>
            <w:vAlign w:val="center"/>
            <w:hideMark/>
          </w:tcPr>
          <w:p w14:paraId="53C5F9C5"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165,0</w:t>
            </w:r>
          </w:p>
        </w:tc>
        <w:tc>
          <w:tcPr>
            <w:tcW w:w="521" w:type="pct"/>
            <w:tcBorders>
              <w:top w:val="nil"/>
              <w:left w:val="nil"/>
              <w:bottom w:val="single" w:sz="8" w:space="0" w:color="auto"/>
              <w:right w:val="single" w:sz="8" w:space="0" w:color="auto"/>
            </w:tcBorders>
            <w:noWrap/>
            <w:vAlign w:val="center"/>
            <w:hideMark/>
          </w:tcPr>
          <w:p w14:paraId="6D0BE8B5"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 743 </w:t>
            </w:r>
          </w:p>
        </w:tc>
        <w:tc>
          <w:tcPr>
            <w:tcW w:w="641" w:type="pct"/>
            <w:tcBorders>
              <w:top w:val="nil"/>
              <w:left w:val="nil"/>
              <w:bottom w:val="single" w:sz="8" w:space="0" w:color="auto"/>
              <w:right w:val="single" w:sz="8" w:space="0" w:color="auto"/>
            </w:tcBorders>
            <w:noWrap/>
            <w:vAlign w:val="center"/>
            <w:hideMark/>
          </w:tcPr>
          <w:p w14:paraId="7CEB6867"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 xml:space="preserve">- 578 </w:t>
            </w:r>
          </w:p>
        </w:tc>
      </w:tr>
      <w:tr w:rsidR="00CE260F" w:rsidRPr="00CE260F" w14:paraId="014580D2" w14:textId="77777777" w:rsidTr="00CE260F">
        <w:trPr>
          <w:trHeight w:val="20"/>
        </w:trPr>
        <w:tc>
          <w:tcPr>
            <w:tcW w:w="1203" w:type="pct"/>
            <w:tcBorders>
              <w:top w:val="nil"/>
              <w:left w:val="single" w:sz="8" w:space="0" w:color="auto"/>
              <w:bottom w:val="single" w:sz="8" w:space="0" w:color="auto"/>
              <w:right w:val="single" w:sz="8" w:space="0" w:color="auto"/>
            </w:tcBorders>
            <w:noWrap/>
            <w:vAlign w:val="center"/>
            <w:hideMark/>
          </w:tcPr>
          <w:p w14:paraId="24DD6887" w14:textId="77777777" w:rsidR="00CE260F" w:rsidRPr="00CE260F" w:rsidRDefault="00CE260F" w:rsidP="00CE260F">
            <w:pP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Calidad - Gratuidad</w:t>
            </w:r>
          </w:p>
        </w:tc>
        <w:tc>
          <w:tcPr>
            <w:tcW w:w="913" w:type="pct"/>
            <w:tcBorders>
              <w:top w:val="nil"/>
              <w:left w:val="nil"/>
              <w:bottom w:val="single" w:sz="8" w:space="0" w:color="auto"/>
              <w:right w:val="single" w:sz="8" w:space="0" w:color="auto"/>
            </w:tcBorders>
            <w:noWrap/>
            <w:vAlign w:val="center"/>
            <w:hideMark/>
          </w:tcPr>
          <w:p w14:paraId="5CFFD670"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151</w:t>
            </w:r>
          </w:p>
        </w:tc>
        <w:tc>
          <w:tcPr>
            <w:tcW w:w="521" w:type="pct"/>
            <w:tcBorders>
              <w:top w:val="nil"/>
              <w:left w:val="nil"/>
              <w:bottom w:val="single" w:sz="8" w:space="0" w:color="auto"/>
              <w:right w:val="single" w:sz="8" w:space="0" w:color="auto"/>
            </w:tcBorders>
            <w:noWrap/>
            <w:vAlign w:val="center"/>
            <w:hideMark/>
          </w:tcPr>
          <w:p w14:paraId="5DD266E5"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151</w:t>
            </w:r>
          </w:p>
        </w:tc>
        <w:tc>
          <w:tcPr>
            <w:tcW w:w="641" w:type="pct"/>
            <w:tcBorders>
              <w:top w:val="nil"/>
              <w:left w:val="nil"/>
              <w:bottom w:val="single" w:sz="8" w:space="0" w:color="auto"/>
              <w:right w:val="single" w:sz="8" w:space="0" w:color="auto"/>
            </w:tcBorders>
            <w:noWrap/>
            <w:vAlign w:val="center"/>
            <w:hideMark/>
          </w:tcPr>
          <w:p w14:paraId="6BC241B8"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0</w:t>
            </w:r>
          </w:p>
        </w:tc>
        <w:tc>
          <w:tcPr>
            <w:tcW w:w="560" w:type="pct"/>
            <w:tcBorders>
              <w:top w:val="nil"/>
              <w:left w:val="nil"/>
              <w:bottom w:val="single" w:sz="8" w:space="0" w:color="auto"/>
              <w:right w:val="single" w:sz="8" w:space="0" w:color="auto"/>
            </w:tcBorders>
            <w:noWrap/>
            <w:vAlign w:val="center"/>
            <w:hideMark/>
          </w:tcPr>
          <w:p w14:paraId="16602A94"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145</w:t>
            </w:r>
          </w:p>
        </w:tc>
        <w:tc>
          <w:tcPr>
            <w:tcW w:w="521" w:type="pct"/>
            <w:tcBorders>
              <w:top w:val="nil"/>
              <w:left w:val="nil"/>
              <w:bottom w:val="single" w:sz="8" w:space="0" w:color="auto"/>
              <w:right w:val="single" w:sz="8" w:space="0" w:color="auto"/>
            </w:tcBorders>
            <w:noWrap/>
            <w:vAlign w:val="center"/>
            <w:hideMark/>
          </w:tcPr>
          <w:p w14:paraId="024E37A0"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0</w:t>
            </w:r>
          </w:p>
        </w:tc>
        <w:tc>
          <w:tcPr>
            <w:tcW w:w="641" w:type="pct"/>
            <w:tcBorders>
              <w:top w:val="nil"/>
              <w:left w:val="nil"/>
              <w:bottom w:val="single" w:sz="8" w:space="0" w:color="auto"/>
              <w:right w:val="single" w:sz="8" w:space="0" w:color="auto"/>
            </w:tcBorders>
            <w:noWrap/>
            <w:vAlign w:val="center"/>
            <w:hideMark/>
          </w:tcPr>
          <w:p w14:paraId="0DB8B006" w14:textId="77777777" w:rsidR="00CE260F" w:rsidRPr="00CE260F" w:rsidRDefault="00CE260F" w:rsidP="00CE260F">
            <w:pPr>
              <w:jc w:val="right"/>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145</w:t>
            </w:r>
          </w:p>
        </w:tc>
      </w:tr>
      <w:tr w:rsidR="00CE260F" w:rsidRPr="00CE260F" w14:paraId="286C8704" w14:textId="77777777" w:rsidTr="00CE260F">
        <w:trPr>
          <w:trHeight w:val="20"/>
        </w:trPr>
        <w:tc>
          <w:tcPr>
            <w:tcW w:w="1203" w:type="pct"/>
            <w:tcBorders>
              <w:top w:val="nil"/>
              <w:left w:val="single" w:sz="8" w:space="0" w:color="auto"/>
              <w:bottom w:val="single" w:sz="8" w:space="0" w:color="auto"/>
              <w:right w:val="single" w:sz="8" w:space="0" w:color="auto"/>
            </w:tcBorders>
            <w:shd w:val="clear" w:color="auto" w:fill="9BC2E6"/>
            <w:noWrap/>
            <w:vAlign w:val="center"/>
            <w:hideMark/>
          </w:tcPr>
          <w:p w14:paraId="626BA9F7" w14:textId="77777777" w:rsidR="00CE260F" w:rsidRPr="00CE260F" w:rsidRDefault="00CE260F" w:rsidP="00CE260F">
            <w:pP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TOTALCALIDAD Y GRATUIDAD</w:t>
            </w:r>
          </w:p>
        </w:tc>
        <w:tc>
          <w:tcPr>
            <w:tcW w:w="913" w:type="pct"/>
            <w:tcBorders>
              <w:top w:val="nil"/>
              <w:left w:val="nil"/>
              <w:bottom w:val="single" w:sz="8" w:space="0" w:color="auto"/>
              <w:right w:val="single" w:sz="8" w:space="0" w:color="auto"/>
            </w:tcBorders>
            <w:shd w:val="clear" w:color="auto" w:fill="9BC2E6"/>
            <w:noWrap/>
            <w:vAlign w:val="center"/>
            <w:hideMark/>
          </w:tcPr>
          <w:p w14:paraId="576452FB" w14:textId="77777777" w:rsidR="00CE260F" w:rsidRPr="00CE260F" w:rsidRDefault="00CE260F" w:rsidP="00CE260F">
            <w:pPr>
              <w:jc w:val="right"/>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 xml:space="preserve"> 518 </w:t>
            </w:r>
          </w:p>
        </w:tc>
        <w:tc>
          <w:tcPr>
            <w:tcW w:w="521" w:type="pct"/>
            <w:tcBorders>
              <w:top w:val="nil"/>
              <w:left w:val="nil"/>
              <w:bottom w:val="single" w:sz="8" w:space="0" w:color="auto"/>
              <w:right w:val="single" w:sz="8" w:space="0" w:color="auto"/>
            </w:tcBorders>
            <w:shd w:val="clear" w:color="auto" w:fill="9BC2E6"/>
            <w:noWrap/>
            <w:vAlign w:val="center"/>
            <w:hideMark/>
          </w:tcPr>
          <w:p w14:paraId="3ED03BDA" w14:textId="77777777" w:rsidR="00CE260F" w:rsidRPr="00CE260F" w:rsidRDefault="00CE260F" w:rsidP="00CE260F">
            <w:pPr>
              <w:jc w:val="right"/>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 xml:space="preserve"> 706 </w:t>
            </w:r>
          </w:p>
        </w:tc>
        <w:tc>
          <w:tcPr>
            <w:tcW w:w="641" w:type="pct"/>
            <w:tcBorders>
              <w:top w:val="nil"/>
              <w:left w:val="nil"/>
              <w:bottom w:val="single" w:sz="8" w:space="0" w:color="auto"/>
              <w:right w:val="single" w:sz="8" w:space="0" w:color="auto"/>
            </w:tcBorders>
            <w:shd w:val="clear" w:color="auto" w:fill="9BC2E6"/>
            <w:noWrap/>
            <w:vAlign w:val="center"/>
            <w:hideMark/>
          </w:tcPr>
          <w:p w14:paraId="5594FDC6" w14:textId="77777777" w:rsidR="00CE260F" w:rsidRPr="00CE260F" w:rsidRDefault="00CE260F" w:rsidP="00CE260F">
            <w:pPr>
              <w:jc w:val="right"/>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 xml:space="preserve">- 188 </w:t>
            </w:r>
          </w:p>
        </w:tc>
        <w:tc>
          <w:tcPr>
            <w:tcW w:w="560" w:type="pct"/>
            <w:tcBorders>
              <w:top w:val="nil"/>
              <w:left w:val="nil"/>
              <w:bottom w:val="single" w:sz="8" w:space="0" w:color="auto"/>
              <w:right w:val="single" w:sz="8" w:space="0" w:color="auto"/>
            </w:tcBorders>
            <w:shd w:val="clear" w:color="auto" w:fill="9BC2E6"/>
            <w:noWrap/>
            <w:vAlign w:val="center"/>
            <w:hideMark/>
          </w:tcPr>
          <w:p w14:paraId="4FD87E21" w14:textId="77777777" w:rsidR="00CE260F" w:rsidRPr="00CE260F" w:rsidRDefault="00CE260F" w:rsidP="00CE260F">
            <w:pPr>
              <w:jc w:val="right"/>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 xml:space="preserve"> 309 </w:t>
            </w:r>
          </w:p>
        </w:tc>
        <w:tc>
          <w:tcPr>
            <w:tcW w:w="521" w:type="pct"/>
            <w:tcBorders>
              <w:top w:val="nil"/>
              <w:left w:val="nil"/>
              <w:bottom w:val="single" w:sz="8" w:space="0" w:color="auto"/>
              <w:right w:val="single" w:sz="8" w:space="0" w:color="auto"/>
            </w:tcBorders>
            <w:shd w:val="clear" w:color="auto" w:fill="9BC2E6"/>
            <w:noWrap/>
            <w:vAlign w:val="center"/>
            <w:hideMark/>
          </w:tcPr>
          <w:p w14:paraId="3F6B92BA" w14:textId="77777777" w:rsidR="00CE260F" w:rsidRPr="00CE260F" w:rsidRDefault="00CE260F" w:rsidP="00CE260F">
            <w:pPr>
              <w:jc w:val="right"/>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 xml:space="preserve"> 743 </w:t>
            </w:r>
          </w:p>
        </w:tc>
        <w:tc>
          <w:tcPr>
            <w:tcW w:w="641" w:type="pct"/>
            <w:tcBorders>
              <w:top w:val="nil"/>
              <w:left w:val="nil"/>
              <w:bottom w:val="single" w:sz="8" w:space="0" w:color="auto"/>
              <w:right w:val="single" w:sz="8" w:space="0" w:color="auto"/>
            </w:tcBorders>
            <w:shd w:val="clear" w:color="auto" w:fill="9BC2E6"/>
            <w:noWrap/>
            <w:vAlign w:val="center"/>
            <w:hideMark/>
          </w:tcPr>
          <w:p w14:paraId="1CE8C223" w14:textId="77777777" w:rsidR="00CE260F" w:rsidRPr="00CE260F" w:rsidRDefault="00CE260F" w:rsidP="00CE260F">
            <w:pPr>
              <w:jc w:val="right"/>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 xml:space="preserve">- 434 </w:t>
            </w:r>
          </w:p>
        </w:tc>
      </w:tr>
      <w:tr w:rsidR="00CE260F" w:rsidRPr="00CE260F" w14:paraId="67FAB11C" w14:textId="77777777" w:rsidTr="00CE260F">
        <w:trPr>
          <w:trHeight w:val="20"/>
        </w:trPr>
        <w:tc>
          <w:tcPr>
            <w:tcW w:w="1203" w:type="pct"/>
            <w:tcBorders>
              <w:top w:val="nil"/>
              <w:left w:val="single" w:sz="8" w:space="0" w:color="auto"/>
              <w:bottom w:val="single" w:sz="8" w:space="0" w:color="auto"/>
              <w:right w:val="single" w:sz="8" w:space="0" w:color="auto"/>
            </w:tcBorders>
            <w:shd w:val="clear" w:color="auto" w:fill="9BC2E6"/>
            <w:noWrap/>
            <w:vAlign w:val="center"/>
            <w:hideMark/>
          </w:tcPr>
          <w:p w14:paraId="6684772C" w14:textId="77777777" w:rsidR="00CE260F" w:rsidRPr="00CE260F" w:rsidRDefault="00CE260F" w:rsidP="00CE260F">
            <w:pP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TESORERÍA CALIDAD</w:t>
            </w:r>
          </w:p>
        </w:tc>
        <w:tc>
          <w:tcPr>
            <w:tcW w:w="913" w:type="pct"/>
            <w:tcBorders>
              <w:top w:val="nil"/>
              <w:left w:val="nil"/>
              <w:bottom w:val="single" w:sz="8" w:space="0" w:color="auto"/>
              <w:right w:val="nil"/>
            </w:tcBorders>
            <w:shd w:val="clear" w:color="auto" w:fill="9BC2E6"/>
            <w:noWrap/>
            <w:vAlign w:val="center"/>
            <w:hideMark/>
          </w:tcPr>
          <w:p w14:paraId="02DCC135" w14:textId="77777777" w:rsidR="00CE260F" w:rsidRPr="00CE260F" w:rsidRDefault="00CE260F" w:rsidP="00CE260F">
            <w:pP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 </w:t>
            </w:r>
          </w:p>
        </w:tc>
        <w:tc>
          <w:tcPr>
            <w:tcW w:w="521" w:type="pct"/>
            <w:tcBorders>
              <w:top w:val="nil"/>
              <w:left w:val="nil"/>
              <w:bottom w:val="single" w:sz="8" w:space="0" w:color="auto"/>
              <w:right w:val="nil"/>
            </w:tcBorders>
            <w:shd w:val="clear" w:color="auto" w:fill="9BC2E6"/>
            <w:noWrap/>
            <w:vAlign w:val="center"/>
            <w:hideMark/>
          </w:tcPr>
          <w:p w14:paraId="69ECC925" w14:textId="77777777" w:rsidR="00CE260F" w:rsidRPr="00CE260F" w:rsidRDefault="00CE260F" w:rsidP="00CE260F">
            <w:pPr>
              <w:jc w:val="center"/>
              <w:rPr>
                <w:rFonts w:ascii="Arial" w:eastAsia="Times New Roman" w:hAnsi="Arial" w:cs="Arial"/>
                <w:b/>
                <w:bCs/>
                <w:color w:val="FF0000"/>
                <w:sz w:val="18"/>
                <w:szCs w:val="18"/>
                <w:lang w:val="es-CO" w:eastAsia="es-CO"/>
              </w:rPr>
            </w:pPr>
            <w:r w:rsidRPr="00CE260F">
              <w:rPr>
                <w:rFonts w:ascii="Arial" w:eastAsia="Times New Roman" w:hAnsi="Arial" w:cs="Arial"/>
                <w:b/>
                <w:bCs/>
                <w:color w:val="FF0000"/>
                <w:sz w:val="18"/>
                <w:szCs w:val="18"/>
                <w:lang w:val="es-CO" w:eastAsia="es-CO"/>
              </w:rPr>
              <w:t>(1)</w:t>
            </w:r>
          </w:p>
        </w:tc>
        <w:tc>
          <w:tcPr>
            <w:tcW w:w="641" w:type="pct"/>
            <w:tcBorders>
              <w:top w:val="nil"/>
              <w:left w:val="nil"/>
              <w:bottom w:val="single" w:sz="8" w:space="0" w:color="auto"/>
              <w:right w:val="single" w:sz="8" w:space="0" w:color="000000"/>
            </w:tcBorders>
            <w:shd w:val="clear" w:color="auto" w:fill="9BC2E6"/>
            <w:noWrap/>
            <w:vAlign w:val="center"/>
            <w:hideMark/>
          </w:tcPr>
          <w:p w14:paraId="3BED87CE" w14:textId="77777777" w:rsidR="00CE260F" w:rsidRPr="00CE260F" w:rsidRDefault="00CE260F" w:rsidP="00CE260F">
            <w:pPr>
              <w:jc w:val="right"/>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21</w:t>
            </w:r>
          </w:p>
        </w:tc>
        <w:tc>
          <w:tcPr>
            <w:tcW w:w="560" w:type="pct"/>
            <w:tcBorders>
              <w:top w:val="nil"/>
              <w:left w:val="nil"/>
              <w:bottom w:val="single" w:sz="8" w:space="0" w:color="auto"/>
              <w:right w:val="nil"/>
            </w:tcBorders>
            <w:shd w:val="clear" w:color="auto" w:fill="9BC2E6"/>
            <w:noWrap/>
            <w:vAlign w:val="center"/>
            <w:hideMark/>
          </w:tcPr>
          <w:p w14:paraId="227FC1E1" w14:textId="77777777" w:rsidR="00CE260F" w:rsidRPr="00CE260F" w:rsidRDefault="00CE260F" w:rsidP="00CE260F">
            <w:pP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 </w:t>
            </w:r>
          </w:p>
        </w:tc>
        <w:tc>
          <w:tcPr>
            <w:tcW w:w="521" w:type="pct"/>
            <w:tcBorders>
              <w:top w:val="nil"/>
              <w:left w:val="nil"/>
              <w:bottom w:val="single" w:sz="8" w:space="0" w:color="auto"/>
              <w:right w:val="nil"/>
            </w:tcBorders>
            <w:shd w:val="clear" w:color="auto" w:fill="9BC2E6"/>
            <w:noWrap/>
            <w:vAlign w:val="center"/>
            <w:hideMark/>
          </w:tcPr>
          <w:p w14:paraId="1A3D98A0" w14:textId="77777777" w:rsidR="00CE260F" w:rsidRPr="00CE260F" w:rsidRDefault="00CE260F" w:rsidP="00CE260F">
            <w:pP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 </w:t>
            </w:r>
          </w:p>
        </w:tc>
        <w:tc>
          <w:tcPr>
            <w:tcW w:w="641" w:type="pct"/>
            <w:tcBorders>
              <w:top w:val="nil"/>
              <w:left w:val="nil"/>
              <w:bottom w:val="single" w:sz="8" w:space="0" w:color="auto"/>
              <w:right w:val="single" w:sz="8" w:space="0" w:color="000000"/>
            </w:tcBorders>
            <w:shd w:val="clear" w:color="auto" w:fill="9BC2E6"/>
            <w:noWrap/>
            <w:vAlign w:val="center"/>
            <w:hideMark/>
          </w:tcPr>
          <w:p w14:paraId="4814FB54" w14:textId="77777777" w:rsidR="00CE260F" w:rsidRPr="00CE260F" w:rsidRDefault="00CE260F" w:rsidP="00CE260F">
            <w:pPr>
              <w:jc w:val="right"/>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0,59</w:t>
            </w:r>
          </w:p>
        </w:tc>
      </w:tr>
      <w:tr w:rsidR="00CE260F" w:rsidRPr="00CE260F" w14:paraId="42C182BE" w14:textId="77777777" w:rsidTr="00CE260F">
        <w:trPr>
          <w:trHeight w:val="20"/>
        </w:trPr>
        <w:tc>
          <w:tcPr>
            <w:tcW w:w="1203" w:type="pct"/>
            <w:tcBorders>
              <w:top w:val="nil"/>
              <w:left w:val="single" w:sz="8" w:space="0" w:color="auto"/>
              <w:bottom w:val="single" w:sz="8" w:space="0" w:color="auto"/>
              <w:right w:val="single" w:sz="8" w:space="0" w:color="auto"/>
            </w:tcBorders>
            <w:shd w:val="clear" w:color="auto" w:fill="9BC2E6"/>
            <w:noWrap/>
            <w:vAlign w:val="center"/>
            <w:hideMark/>
          </w:tcPr>
          <w:p w14:paraId="17697915" w14:textId="77777777" w:rsidR="00CE260F" w:rsidRPr="00CE260F" w:rsidRDefault="00CE260F" w:rsidP="00CE260F">
            <w:pP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DIFERENCIA CON TESORERÍA</w:t>
            </w:r>
          </w:p>
        </w:tc>
        <w:tc>
          <w:tcPr>
            <w:tcW w:w="913" w:type="pct"/>
            <w:tcBorders>
              <w:top w:val="nil"/>
              <w:left w:val="nil"/>
              <w:bottom w:val="single" w:sz="8" w:space="0" w:color="auto"/>
              <w:right w:val="nil"/>
            </w:tcBorders>
            <w:shd w:val="clear" w:color="auto" w:fill="9BC2E6"/>
            <w:noWrap/>
            <w:vAlign w:val="center"/>
            <w:hideMark/>
          </w:tcPr>
          <w:p w14:paraId="4456E269" w14:textId="77777777" w:rsidR="00CE260F" w:rsidRPr="00CE260F" w:rsidRDefault="00CE260F" w:rsidP="00CE260F">
            <w:pPr>
              <w:jc w:val="right"/>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 </w:t>
            </w:r>
          </w:p>
        </w:tc>
        <w:tc>
          <w:tcPr>
            <w:tcW w:w="521" w:type="pct"/>
            <w:tcBorders>
              <w:top w:val="nil"/>
              <w:left w:val="nil"/>
              <w:bottom w:val="single" w:sz="8" w:space="0" w:color="auto"/>
              <w:right w:val="nil"/>
            </w:tcBorders>
            <w:shd w:val="clear" w:color="auto" w:fill="9BC2E6"/>
            <w:noWrap/>
            <w:vAlign w:val="center"/>
            <w:hideMark/>
          </w:tcPr>
          <w:p w14:paraId="5438B06F" w14:textId="77777777" w:rsidR="00CE260F" w:rsidRPr="00CE260F" w:rsidRDefault="00CE260F" w:rsidP="00CE260F">
            <w:pP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 </w:t>
            </w:r>
          </w:p>
        </w:tc>
        <w:tc>
          <w:tcPr>
            <w:tcW w:w="641" w:type="pct"/>
            <w:tcBorders>
              <w:top w:val="nil"/>
              <w:left w:val="nil"/>
              <w:bottom w:val="single" w:sz="8" w:space="0" w:color="auto"/>
              <w:right w:val="single" w:sz="8" w:space="0" w:color="000000"/>
            </w:tcBorders>
            <w:shd w:val="clear" w:color="auto" w:fill="9BC2E6"/>
            <w:noWrap/>
            <w:vAlign w:val="center"/>
            <w:hideMark/>
          </w:tcPr>
          <w:p w14:paraId="1DD56772" w14:textId="77777777" w:rsidR="00CE260F" w:rsidRPr="00CE260F" w:rsidRDefault="00CE260F" w:rsidP="00CE260F">
            <w:pPr>
              <w:jc w:val="right"/>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 xml:space="preserve">- 209 </w:t>
            </w:r>
          </w:p>
        </w:tc>
        <w:tc>
          <w:tcPr>
            <w:tcW w:w="560" w:type="pct"/>
            <w:tcBorders>
              <w:top w:val="nil"/>
              <w:left w:val="nil"/>
              <w:bottom w:val="single" w:sz="8" w:space="0" w:color="auto"/>
              <w:right w:val="nil"/>
            </w:tcBorders>
            <w:shd w:val="clear" w:color="auto" w:fill="9BC2E6"/>
            <w:noWrap/>
            <w:vAlign w:val="center"/>
            <w:hideMark/>
          </w:tcPr>
          <w:p w14:paraId="1EEE4114" w14:textId="77777777" w:rsidR="00CE260F" w:rsidRPr="00CE260F" w:rsidRDefault="00CE260F" w:rsidP="00CE260F">
            <w:pPr>
              <w:jc w:val="right"/>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 </w:t>
            </w:r>
          </w:p>
        </w:tc>
        <w:tc>
          <w:tcPr>
            <w:tcW w:w="521" w:type="pct"/>
            <w:tcBorders>
              <w:top w:val="nil"/>
              <w:left w:val="nil"/>
              <w:bottom w:val="single" w:sz="8" w:space="0" w:color="auto"/>
              <w:right w:val="nil"/>
            </w:tcBorders>
            <w:shd w:val="clear" w:color="auto" w:fill="9BC2E6"/>
            <w:noWrap/>
            <w:vAlign w:val="center"/>
            <w:hideMark/>
          </w:tcPr>
          <w:p w14:paraId="35436CBD" w14:textId="77777777" w:rsidR="00CE260F" w:rsidRPr="00CE260F" w:rsidRDefault="00CE260F" w:rsidP="00CE260F">
            <w:pPr>
              <w:jc w:val="right"/>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 </w:t>
            </w:r>
          </w:p>
        </w:tc>
        <w:tc>
          <w:tcPr>
            <w:tcW w:w="641" w:type="pct"/>
            <w:tcBorders>
              <w:top w:val="nil"/>
              <w:left w:val="nil"/>
              <w:bottom w:val="single" w:sz="8" w:space="0" w:color="auto"/>
              <w:right w:val="single" w:sz="8" w:space="0" w:color="000000"/>
            </w:tcBorders>
            <w:shd w:val="clear" w:color="auto" w:fill="9BC2E6"/>
            <w:noWrap/>
            <w:vAlign w:val="center"/>
            <w:hideMark/>
          </w:tcPr>
          <w:p w14:paraId="76AF6BA5" w14:textId="77777777" w:rsidR="00CE260F" w:rsidRPr="00CE260F" w:rsidRDefault="00CE260F" w:rsidP="00CE260F">
            <w:pPr>
              <w:jc w:val="right"/>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 xml:space="preserve">- 434 </w:t>
            </w:r>
          </w:p>
        </w:tc>
      </w:tr>
    </w:tbl>
    <w:p w14:paraId="14C178C9" w14:textId="77777777" w:rsidR="00CE260F" w:rsidRPr="00CE260F" w:rsidRDefault="00CE260F" w:rsidP="00CE260F">
      <w:pPr>
        <w:jc w:val="center"/>
        <w:rPr>
          <w:rStyle w:val="nfasissutil"/>
        </w:rPr>
      </w:pPr>
      <w:r w:rsidRPr="00CE260F">
        <w:rPr>
          <w:rStyle w:val="nfasissutil"/>
          <w:lang w:val="es-CO"/>
        </w:rPr>
        <w:t>Fuente: Cálculos DAF con base en Ejecución Presupuestal al 31 de diciembre de 2021 e información reportada por la Entidad Territorial en la Categoría de Cierre Fiscal del FUT en 2021 y 2022</w:t>
      </w:r>
    </w:p>
    <w:p w14:paraId="5D436E9D" w14:textId="77777777" w:rsidR="00CE260F" w:rsidRPr="00CE260F" w:rsidRDefault="00CE260F" w:rsidP="00CE260F">
      <w:pPr>
        <w:jc w:val="both"/>
        <w:rPr>
          <w:rFonts w:ascii="Arial" w:hAnsi="Arial" w:cs="Arial"/>
          <w:sz w:val="22"/>
          <w:szCs w:val="22"/>
        </w:rPr>
      </w:pPr>
    </w:p>
    <w:p w14:paraId="7EF774B1" w14:textId="77777777" w:rsidR="00CE260F" w:rsidRPr="00CE260F" w:rsidRDefault="00CE260F" w:rsidP="00CE260F">
      <w:pPr>
        <w:pStyle w:val="Prrafodelista"/>
        <w:numPr>
          <w:ilvl w:val="0"/>
          <w:numId w:val="4"/>
        </w:numPr>
        <w:ind w:left="426" w:hanging="426"/>
        <w:jc w:val="both"/>
        <w:rPr>
          <w:rFonts w:ascii="Arial" w:hAnsi="Arial" w:cs="Arial"/>
          <w:sz w:val="22"/>
          <w:szCs w:val="22"/>
        </w:rPr>
      </w:pPr>
      <w:r w:rsidRPr="00CE260F">
        <w:rPr>
          <w:rFonts w:ascii="Arial" w:eastAsia="Times New Roman" w:hAnsi="Arial" w:cs="Arial"/>
          <w:sz w:val="22"/>
          <w:szCs w:val="22"/>
        </w:rPr>
        <w:t>Según el cierre de tesorería remitido por el Municipio para la vigencia 2021 se presentó un superávit de $21 millones, pero según los datos reportados por la misma entidad territorial en la Categoría de Cierre Fiscal del FUT, éste ascendió a $215 millones.</w:t>
      </w:r>
    </w:p>
    <w:p w14:paraId="7644AD92" w14:textId="77777777" w:rsidR="00CE260F" w:rsidRPr="00CE260F" w:rsidRDefault="00CE260F" w:rsidP="00CE260F">
      <w:pPr>
        <w:jc w:val="both"/>
        <w:rPr>
          <w:rFonts w:ascii="Arial" w:hAnsi="Arial" w:cs="Arial"/>
          <w:sz w:val="22"/>
          <w:szCs w:val="22"/>
        </w:rPr>
      </w:pPr>
    </w:p>
    <w:p w14:paraId="43C3C33C" w14:textId="77777777" w:rsidR="00CE260F" w:rsidRPr="00CE260F" w:rsidRDefault="00CE260F" w:rsidP="00CE260F">
      <w:pPr>
        <w:pStyle w:val="Ttulo1"/>
        <w:numPr>
          <w:ilvl w:val="0"/>
          <w:numId w:val="6"/>
        </w:numPr>
        <w:spacing w:before="0"/>
        <w:ind w:left="426" w:hanging="284"/>
        <w:rPr>
          <w:rFonts w:ascii="Arial" w:eastAsia="Times New Roman" w:hAnsi="Arial" w:cs="Arial"/>
          <w:b/>
          <w:bCs/>
          <w:color w:val="auto"/>
          <w:sz w:val="22"/>
          <w:szCs w:val="22"/>
          <w:lang w:val="es-CO" w:eastAsia="en-US"/>
        </w:rPr>
      </w:pPr>
      <w:r w:rsidRPr="00CE260F">
        <w:rPr>
          <w:rFonts w:ascii="Arial" w:eastAsia="Times New Roman" w:hAnsi="Arial" w:cs="Arial"/>
          <w:b/>
          <w:bCs/>
          <w:color w:val="auto"/>
          <w:sz w:val="22"/>
          <w:szCs w:val="22"/>
          <w:lang w:val="es-CO" w:eastAsia="en-US"/>
        </w:rPr>
        <w:t xml:space="preserve">RESULTADOS DE LA EVALUACIÓN A LA MEDIDA </w:t>
      </w:r>
    </w:p>
    <w:p w14:paraId="48259EC0" w14:textId="77777777" w:rsidR="00CE260F" w:rsidRPr="00CE260F" w:rsidRDefault="00CE260F" w:rsidP="00CE260F">
      <w:pPr>
        <w:jc w:val="both"/>
        <w:rPr>
          <w:rFonts w:ascii="Arial" w:eastAsia="Times New Roman" w:hAnsi="Arial" w:cs="Arial"/>
          <w:b/>
          <w:bCs/>
          <w:sz w:val="22"/>
          <w:szCs w:val="22"/>
          <w:lang w:val="es-CO"/>
        </w:rPr>
      </w:pPr>
    </w:p>
    <w:p w14:paraId="6648104D" w14:textId="77777777" w:rsidR="00CE260F" w:rsidRPr="00CE260F" w:rsidRDefault="00CE260F" w:rsidP="00CE260F">
      <w:pPr>
        <w:jc w:val="both"/>
        <w:rPr>
          <w:rFonts w:ascii="Arial" w:hAnsi="Arial" w:cs="Arial"/>
          <w:sz w:val="22"/>
          <w:szCs w:val="22"/>
        </w:rPr>
      </w:pPr>
      <w:r w:rsidRPr="00CE260F">
        <w:rPr>
          <w:rFonts w:ascii="Arial" w:hAnsi="Arial" w:cs="Arial"/>
          <w:sz w:val="22"/>
          <w:szCs w:val="22"/>
        </w:rPr>
        <w:t>En el marco de la ejecución de la medida correctiva de Suspensión de Giros, el Municipio de La Tola - Nariño allegó a esta Dirección, mediante los radicados</w:t>
      </w:r>
      <w:r w:rsidRPr="00CE260F">
        <w:rPr>
          <w:rFonts w:ascii="Arial" w:hAnsi="Arial" w:cs="Arial"/>
        </w:rPr>
        <w:t xml:space="preserve"> </w:t>
      </w:r>
      <w:r w:rsidRPr="00CE260F">
        <w:rPr>
          <w:rFonts w:ascii="Arial" w:hAnsi="Arial" w:cs="Arial"/>
          <w:sz w:val="22"/>
          <w:szCs w:val="22"/>
        </w:rPr>
        <w:t xml:space="preserve">1-2022-076621 del 15 de septiembre, 1-2022-105859 y 1-2022-105884 del 16 de diciembre de 2022, 1-2023-026589 y 1-2023-027214 del 30 y 31 de marzo de 2023 </w:t>
      </w:r>
      <w:r w:rsidR="006E02DA">
        <w:rPr>
          <w:rFonts w:ascii="Arial" w:hAnsi="Arial" w:cs="Arial"/>
          <w:sz w:val="22"/>
          <w:szCs w:val="22"/>
        </w:rPr>
        <w:t>respectivamente</w:t>
      </w:r>
      <w:r w:rsidRPr="00CE260F">
        <w:rPr>
          <w:rFonts w:ascii="Arial" w:hAnsi="Arial" w:cs="Arial"/>
          <w:sz w:val="22"/>
          <w:szCs w:val="22"/>
        </w:rPr>
        <w:t>, información para el seguimiento y evaluación del cumplimiento de las actividades contempladas en la Resolución 1219 del 19 de mayo de 2022 por medio de la cual se adoptó de manera cautelar la Medida Correctiva de Suspensión de Giros de los recursos del Sistema General de Participaciones – Calidad Oficial.</w:t>
      </w:r>
    </w:p>
    <w:p w14:paraId="75A65108" w14:textId="77777777" w:rsidR="00CE260F" w:rsidRPr="00CE260F" w:rsidRDefault="00CE260F" w:rsidP="00CE260F">
      <w:pPr>
        <w:jc w:val="both"/>
        <w:rPr>
          <w:rFonts w:ascii="Arial" w:hAnsi="Arial" w:cs="Arial"/>
          <w:sz w:val="22"/>
          <w:szCs w:val="22"/>
        </w:rPr>
      </w:pPr>
    </w:p>
    <w:p w14:paraId="087F91CD" w14:textId="77777777" w:rsidR="00CE260F" w:rsidRPr="00CE260F" w:rsidRDefault="00CE260F" w:rsidP="00CE260F">
      <w:pPr>
        <w:jc w:val="both"/>
        <w:rPr>
          <w:rFonts w:ascii="Arial" w:hAnsi="Arial" w:cs="Arial"/>
          <w:sz w:val="22"/>
          <w:szCs w:val="22"/>
        </w:rPr>
      </w:pPr>
      <w:r w:rsidRPr="00CE260F">
        <w:rPr>
          <w:rFonts w:ascii="Arial" w:hAnsi="Arial" w:cs="Arial"/>
          <w:sz w:val="22"/>
          <w:szCs w:val="22"/>
        </w:rPr>
        <w:t>Ahora bien, considerando que la medida correctiva podrá ser levantada en cuanto el Municipio entregue lo solicitado por la Dirección General de Apoyo Fiscal, atendiendo lo establecido en el artículo 2.6.3.3.3. del Decreto 1068 de 2015, que contempla la adopción de medidas correctivas frente a la omisión de las entidades en la entrega de información, a continuación, se presenta un análisis detallado del cumplimiento de esta actividad a partir de la información analizada:</w:t>
      </w:r>
    </w:p>
    <w:p w14:paraId="21091C8C" w14:textId="77777777" w:rsidR="00CE260F" w:rsidRPr="00CE260F" w:rsidRDefault="00CE260F" w:rsidP="00CE260F">
      <w:pPr>
        <w:jc w:val="both"/>
        <w:rPr>
          <w:rFonts w:ascii="Arial" w:eastAsia="Times New Roman" w:hAnsi="Arial" w:cs="Arial"/>
          <w:b/>
          <w:sz w:val="22"/>
          <w:szCs w:val="22"/>
          <w:lang w:val="es-CO"/>
        </w:rPr>
      </w:pPr>
    </w:p>
    <w:p w14:paraId="7598EDBD" w14:textId="77777777" w:rsidR="00CE260F" w:rsidRPr="00CE260F" w:rsidRDefault="00CE260F" w:rsidP="00CE260F">
      <w:pPr>
        <w:pStyle w:val="Ttulo2"/>
        <w:spacing w:before="0"/>
        <w:jc w:val="both"/>
        <w:rPr>
          <w:rFonts w:ascii="Arial" w:eastAsia="Times New Roman" w:hAnsi="Arial" w:cs="Arial"/>
          <w:b/>
          <w:bCs/>
          <w:i/>
          <w:iCs/>
          <w:color w:val="auto"/>
          <w:sz w:val="22"/>
          <w:szCs w:val="22"/>
          <w:lang w:val="es-CO"/>
        </w:rPr>
      </w:pPr>
      <w:r w:rsidRPr="00CE260F">
        <w:rPr>
          <w:rFonts w:ascii="Arial" w:eastAsia="Times New Roman" w:hAnsi="Arial" w:cs="Arial"/>
          <w:b/>
          <w:bCs/>
          <w:color w:val="auto"/>
          <w:sz w:val="22"/>
          <w:szCs w:val="22"/>
          <w:lang w:val="es-CO"/>
        </w:rPr>
        <w:t xml:space="preserve">Actividad 1. Envío de la información solicitada por parte de la Dirección de Apoyo Fiscal en el oficio con radicado No. 2-2021-057274 del 27 de octubre de 2021, el cual no fue atendido por la Entidad Territorial en tres oportunidades, originando la configuración del evento de riesgo </w:t>
      </w:r>
      <w:r w:rsidRPr="00CE260F">
        <w:rPr>
          <w:rFonts w:ascii="Arial" w:eastAsia="Times New Roman" w:hAnsi="Arial" w:cs="Arial"/>
          <w:b/>
          <w:bCs/>
          <w:i/>
          <w:iCs/>
          <w:color w:val="auto"/>
          <w:sz w:val="22"/>
          <w:szCs w:val="22"/>
          <w:lang w:val="es-CO"/>
        </w:rPr>
        <w:t>9.2. “No haber entregado a los encargados de efectuar las auditorias, la información y/o soportes requeridos para su desarrollo, en los términos y oportunidad solicitados”.</w:t>
      </w:r>
    </w:p>
    <w:p w14:paraId="06E5656C" w14:textId="77777777" w:rsidR="00CE260F" w:rsidRPr="00CE260F" w:rsidRDefault="00CE260F" w:rsidP="00CE260F">
      <w:pPr>
        <w:ind w:left="426"/>
        <w:jc w:val="both"/>
        <w:rPr>
          <w:rFonts w:ascii="Arial" w:eastAsia="Times New Roman" w:hAnsi="Arial" w:cs="Arial"/>
          <w:b/>
          <w:sz w:val="22"/>
          <w:szCs w:val="22"/>
          <w:lang w:val="es-CO"/>
        </w:rPr>
      </w:pPr>
    </w:p>
    <w:p w14:paraId="29709A28"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La Dirección General de Apoyo Fiscal solicitó al Municipio de La Tola - Nariño información en aplicación d</w:t>
      </w:r>
      <w:r w:rsidRPr="00CE260F">
        <w:rPr>
          <w:rFonts w:ascii="Arial" w:hAnsi="Arial" w:cs="Arial"/>
          <w:sz w:val="22"/>
          <w:szCs w:val="22"/>
          <w:shd w:val="clear" w:color="auto" w:fill="FAF9F8"/>
        </w:rPr>
        <w:t xml:space="preserve">el Decreto 028 de 2008, </w:t>
      </w:r>
      <w:r w:rsidRPr="00CE260F">
        <w:rPr>
          <w:rFonts w:ascii="Arial" w:eastAsia="Times New Roman" w:hAnsi="Arial" w:cs="Arial"/>
          <w:bCs/>
          <w:sz w:val="22"/>
          <w:szCs w:val="22"/>
          <w:lang w:val="es-CO"/>
        </w:rPr>
        <w:t xml:space="preserve">mediante los oficios de radicado No. 2-2021-057274 del 27 de octubre, 2-2021-061062 del 18 de noviembre y 2-2021-065421 del 13 de </w:t>
      </w:r>
      <w:r w:rsidRPr="00CE260F">
        <w:rPr>
          <w:rFonts w:ascii="Arial" w:eastAsia="Times New Roman" w:hAnsi="Arial" w:cs="Arial"/>
          <w:bCs/>
          <w:sz w:val="22"/>
          <w:szCs w:val="22"/>
          <w:lang w:val="es-CO"/>
        </w:rPr>
        <w:lastRenderedPageBreak/>
        <w:t xml:space="preserve">diciembre de 2021, que contemplaban 17 productos a enviar por parte del Municipio, los cuales fueron reiterados en la Resolución de adopción de la Medida de suspensión de giros, para el cumplimiento de la actividad y posterior levantamiento de la medida correctiva. </w:t>
      </w:r>
    </w:p>
    <w:p w14:paraId="5FD6B3AA" w14:textId="77777777" w:rsidR="00CE260F" w:rsidRPr="00CE260F" w:rsidRDefault="00CE260F" w:rsidP="00CE260F">
      <w:pPr>
        <w:jc w:val="both"/>
        <w:rPr>
          <w:rFonts w:ascii="Arial" w:eastAsia="Times New Roman" w:hAnsi="Arial" w:cs="Arial"/>
          <w:bCs/>
          <w:sz w:val="22"/>
          <w:szCs w:val="22"/>
          <w:lang w:val="es-CO"/>
        </w:rPr>
      </w:pPr>
    </w:p>
    <w:p w14:paraId="4AB7775E" w14:textId="77777777" w:rsidR="00CE260F" w:rsidRPr="00CE260F" w:rsidRDefault="00CE260F" w:rsidP="00CE260F">
      <w:pPr>
        <w:tabs>
          <w:tab w:val="left" w:pos="5985"/>
        </w:tabs>
        <w:jc w:val="both"/>
        <w:rPr>
          <w:rFonts w:ascii="Arial" w:hAnsi="Arial" w:cs="Arial"/>
          <w:sz w:val="22"/>
          <w:szCs w:val="22"/>
        </w:rPr>
      </w:pPr>
      <w:r w:rsidRPr="00CE260F">
        <w:rPr>
          <w:rFonts w:ascii="Arial" w:eastAsia="Times New Roman" w:hAnsi="Arial" w:cs="Arial"/>
          <w:bCs/>
          <w:sz w:val="22"/>
          <w:szCs w:val="22"/>
          <w:lang w:val="es-CO"/>
        </w:rPr>
        <w:t xml:space="preserve">En respuesta a lo anterior, la Entidad Territorial remitió </w:t>
      </w:r>
      <w:r w:rsidRPr="00CE260F">
        <w:rPr>
          <w:rFonts w:ascii="Arial" w:hAnsi="Arial" w:cs="Arial"/>
          <w:sz w:val="22"/>
          <w:szCs w:val="22"/>
        </w:rPr>
        <w:t>los productos solicitados, mediante radicados No. 1-2022-076621 del 15 de septiembre, 1-2022-105859 y 1-2022-105884 del 16 de diciembre de 2022, 1-2023-026589 y 1-2023-027214 del 30 y 31 de marzo de 2023. El análisis de dicha información se muestra a continuación:</w:t>
      </w:r>
    </w:p>
    <w:p w14:paraId="7B6B3F97" w14:textId="77777777" w:rsidR="00CE260F" w:rsidRPr="00CE260F" w:rsidRDefault="00CE260F" w:rsidP="00CE260F">
      <w:pPr>
        <w:jc w:val="both"/>
        <w:rPr>
          <w:rFonts w:ascii="Arial" w:eastAsia="Times New Roman" w:hAnsi="Arial" w:cs="Arial"/>
          <w:bCs/>
          <w:sz w:val="22"/>
          <w:szCs w:val="22"/>
          <w:lang w:val="es-CO"/>
        </w:rPr>
      </w:pPr>
    </w:p>
    <w:p w14:paraId="5C737A04" w14:textId="77777777" w:rsidR="00CE260F" w:rsidRPr="00CE260F" w:rsidRDefault="00CE260F" w:rsidP="00CE260F">
      <w:pPr>
        <w:pStyle w:val="Prrafodelista"/>
        <w:numPr>
          <w:ilvl w:val="0"/>
          <w:numId w:val="5"/>
        </w:numPr>
        <w:ind w:left="426" w:hanging="426"/>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Ejecución Presupuestal desagregada de Ingresos y Gastos a diciembre 31 de 2018, 2019, 2020, 2021 y 2022, en la cual se identifiquen las diferentes asignaciones sectoriales del Sistema General de Participaciones - Educación, Recursos del Presupuesto Nacional, Recursos propios, Rentas cedidas y otras fuentes destinadas al sector educación. La ejecución presupuestal de ingresos debe registrar lo efectivamente recibido en la vigencia (caja) con y sin situación de fondos. La ejecución de gastos debe contener lo comprometido, lo obligado y lo efectivamente pagado por cada fuente, incluyendo los registros sin situación de fondos. (En PDF debidamente suscrita y en Excel).</w:t>
      </w:r>
    </w:p>
    <w:p w14:paraId="551CD686" w14:textId="77777777" w:rsidR="00CE260F" w:rsidRPr="00CE260F" w:rsidRDefault="00CE260F" w:rsidP="00CE260F">
      <w:pPr>
        <w:ind w:left="-66"/>
        <w:jc w:val="both"/>
        <w:rPr>
          <w:rFonts w:ascii="Arial" w:eastAsia="Times New Roman" w:hAnsi="Arial" w:cs="Arial"/>
          <w:bCs/>
          <w:sz w:val="22"/>
          <w:szCs w:val="22"/>
          <w:u w:val="single"/>
          <w:lang w:val="es-CO"/>
        </w:rPr>
      </w:pPr>
    </w:p>
    <w:p w14:paraId="4E5EC22C"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u w:val="single"/>
          <w:lang w:val="es-CO"/>
        </w:rPr>
        <w:t>Análisis:</w:t>
      </w:r>
      <w:r w:rsidRPr="00CE260F">
        <w:rPr>
          <w:rFonts w:ascii="Arial" w:eastAsia="Times New Roman" w:hAnsi="Arial" w:cs="Arial"/>
          <w:bCs/>
          <w:sz w:val="22"/>
          <w:szCs w:val="22"/>
          <w:lang w:val="es-CO"/>
        </w:rPr>
        <w:t xml:space="preserve"> En relación con este punto el Municipio cumplió con la entrega de las ejecuciones presupuestales para las vigencias 2017, 2018, 2019, 2020 y 2021, quedando pendiente el envío de la ejecución de ingresos y gastos de la vigencia 2022, aunque esta última podrá ser solicitada más adelante en el periodo de diagnóstico.</w:t>
      </w:r>
    </w:p>
    <w:p w14:paraId="244BF69D" w14:textId="77777777" w:rsidR="00CE260F" w:rsidRPr="00CE260F" w:rsidRDefault="00CE260F" w:rsidP="00CE260F">
      <w:pPr>
        <w:jc w:val="both"/>
        <w:rPr>
          <w:rFonts w:ascii="Arial" w:eastAsia="Times New Roman" w:hAnsi="Arial" w:cs="Arial"/>
          <w:bCs/>
          <w:sz w:val="22"/>
          <w:szCs w:val="22"/>
          <w:lang w:val="es-CO"/>
        </w:rPr>
      </w:pPr>
    </w:p>
    <w:p w14:paraId="1140BCB4"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Evaluación: Cumple.</w:t>
      </w:r>
    </w:p>
    <w:p w14:paraId="7B940CCB" w14:textId="77777777" w:rsidR="00CE260F" w:rsidRPr="00CE260F" w:rsidRDefault="00CE260F" w:rsidP="00CE260F">
      <w:pPr>
        <w:jc w:val="both"/>
        <w:rPr>
          <w:rFonts w:ascii="Arial" w:eastAsia="Times New Roman" w:hAnsi="Arial" w:cs="Arial"/>
          <w:bCs/>
          <w:sz w:val="22"/>
          <w:szCs w:val="22"/>
          <w:lang w:val="es-CO"/>
        </w:rPr>
      </w:pPr>
    </w:p>
    <w:p w14:paraId="79BBCBEB" w14:textId="77777777" w:rsidR="00CE260F" w:rsidRPr="00CE260F" w:rsidRDefault="00CE260F" w:rsidP="00CE260F">
      <w:pPr>
        <w:pStyle w:val="Prrafodelista"/>
        <w:numPr>
          <w:ilvl w:val="0"/>
          <w:numId w:val="5"/>
        </w:numPr>
        <w:ind w:left="426" w:hanging="426"/>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Listado de homologación entre cuentas empleadas en la ejecución presupuestal y su correspondiente en FUT.</w:t>
      </w:r>
    </w:p>
    <w:p w14:paraId="348AE019" w14:textId="77777777" w:rsidR="00CE260F" w:rsidRPr="00CE260F" w:rsidRDefault="00CE260F" w:rsidP="00CE260F">
      <w:pPr>
        <w:jc w:val="both"/>
        <w:rPr>
          <w:rFonts w:ascii="Arial" w:eastAsia="Times New Roman" w:hAnsi="Arial" w:cs="Arial"/>
          <w:bCs/>
          <w:sz w:val="22"/>
          <w:szCs w:val="22"/>
          <w:lang w:val="es-CO"/>
        </w:rPr>
      </w:pPr>
    </w:p>
    <w:p w14:paraId="4EC3DDF2"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u w:val="single"/>
          <w:lang w:val="es-CO"/>
        </w:rPr>
        <w:t>Análisis:</w:t>
      </w:r>
      <w:r w:rsidRPr="00CE260F">
        <w:rPr>
          <w:rFonts w:ascii="Arial" w:eastAsia="Times New Roman" w:hAnsi="Arial" w:cs="Arial"/>
          <w:bCs/>
          <w:sz w:val="22"/>
          <w:szCs w:val="22"/>
          <w:lang w:val="es-CO"/>
        </w:rPr>
        <w:t xml:space="preserve"> En relación con este punto el Municipio cumplió con la entrega de los listados de homologación para las vigencias 2017, 2018, 2019, 2020, 2021 y 2022.</w:t>
      </w:r>
    </w:p>
    <w:p w14:paraId="4B2675F7" w14:textId="77777777" w:rsidR="00CE260F" w:rsidRPr="00CE260F" w:rsidRDefault="00CE260F" w:rsidP="00CE260F">
      <w:pPr>
        <w:jc w:val="both"/>
        <w:rPr>
          <w:rFonts w:ascii="Arial" w:eastAsia="Times New Roman" w:hAnsi="Arial" w:cs="Arial"/>
          <w:bCs/>
          <w:sz w:val="22"/>
          <w:szCs w:val="22"/>
          <w:lang w:val="es-CO"/>
        </w:rPr>
      </w:pPr>
    </w:p>
    <w:p w14:paraId="1D885189"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Evaluación: Cumple.</w:t>
      </w:r>
    </w:p>
    <w:p w14:paraId="11ACAF37" w14:textId="77777777" w:rsidR="00CE260F" w:rsidRPr="00CE260F" w:rsidRDefault="00CE260F" w:rsidP="00CE260F">
      <w:pPr>
        <w:jc w:val="both"/>
        <w:rPr>
          <w:rFonts w:ascii="Arial" w:eastAsia="Times New Roman" w:hAnsi="Arial" w:cs="Arial"/>
          <w:bCs/>
          <w:sz w:val="22"/>
          <w:szCs w:val="22"/>
          <w:lang w:val="es-CO"/>
        </w:rPr>
      </w:pPr>
    </w:p>
    <w:p w14:paraId="28CA9E88" w14:textId="77777777" w:rsidR="00CE260F" w:rsidRPr="00CE260F" w:rsidRDefault="00CE260F" w:rsidP="00CE260F">
      <w:pPr>
        <w:pStyle w:val="Prrafodelista"/>
        <w:numPr>
          <w:ilvl w:val="0"/>
          <w:numId w:val="5"/>
        </w:numPr>
        <w:ind w:left="426" w:hanging="426"/>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Listado de los ingresos que recibe la entidad territorial con sus respectivos códigos de identificación utilizados en la ejecución presupuestal.</w:t>
      </w:r>
    </w:p>
    <w:p w14:paraId="0030A12D" w14:textId="77777777" w:rsidR="00CE260F" w:rsidRPr="00CE260F" w:rsidRDefault="00CE260F" w:rsidP="00CE260F">
      <w:pPr>
        <w:jc w:val="both"/>
        <w:rPr>
          <w:rFonts w:ascii="Arial" w:eastAsia="Times New Roman" w:hAnsi="Arial" w:cs="Arial"/>
          <w:bCs/>
          <w:sz w:val="22"/>
          <w:szCs w:val="22"/>
          <w:lang w:val="es-CO"/>
        </w:rPr>
      </w:pPr>
    </w:p>
    <w:p w14:paraId="64A3DFB0"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u w:val="single"/>
          <w:lang w:val="es-CO"/>
        </w:rPr>
        <w:t>Análisis:</w:t>
      </w:r>
      <w:r w:rsidRPr="00CE260F">
        <w:rPr>
          <w:rFonts w:ascii="Arial" w:eastAsia="Times New Roman" w:hAnsi="Arial" w:cs="Arial"/>
          <w:bCs/>
          <w:sz w:val="22"/>
          <w:szCs w:val="22"/>
          <w:lang w:val="es-CO"/>
        </w:rPr>
        <w:t xml:space="preserve"> La Entidad territorial remitió las relaciones de ingresos para las vigencias 2018, 2019, 2020, 2021 y 2022 de manera organizada y legible.</w:t>
      </w:r>
    </w:p>
    <w:p w14:paraId="7DC94072" w14:textId="77777777" w:rsidR="00CE260F" w:rsidRPr="00CE260F" w:rsidRDefault="00CE260F" w:rsidP="00CE260F">
      <w:pPr>
        <w:jc w:val="both"/>
        <w:rPr>
          <w:rFonts w:ascii="Arial" w:eastAsia="Times New Roman" w:hAnsi="Arial" w:cs="Arial"/>
          <w:bCs/>
          <w:sz w:val="22"/>
          <w:szCs w:val="22"/>
          <w:lang w:val="es-CO"/>
        </w:rPr>
      </w:pPr>
    </w:p>
    <w:p w14:paraId="2CBA5804"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Evaluación: Cumple.</w:t>
      </w:r>
    </w:p>
    <w:p w14:paraId="03CF5C03" w14:textId="77777777" w:rsidR="00CE260F" w:rsidRPr="00CE260F" w:rsidRDefault="00CE260F" w:rsidP="00CE260F">
      <w:pPr>
        <w:jc w:val="both"/>
        <w:rPr>
          <w:rFonts w:ascii="Arial" w:eastAsia="Times New Roman" w:hAnsi="Arial" w:cs="Arial"/>
          <w:bCs/>
          <w:sz w:val="22"/>
          <w:szCs w:val="22"/>
          <w:lang w:val="es-CO"/>
        </w:rPr>
      </w:pPr>
    </w:p>
    <w:p w14:paraId="4509884D" w14:textId="77777777" w:rsidR="00CE260F" w:rsidRPr="00CE260F" w:rsidRDefault="00CE260F" w:rsidP="00CE260F">
      <w:pPr>
        <w:pStyle w:val="Prrafodelista"/>
        <w:numPr>
          <w:ilvl w:val="0"/>
          <w:numId w:val="5"/>
        </w:numPr>
        <w:ind w:left="426" w:hanging="426"/>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Si la ejecución presupuestal se presenta a través de los programas del Plan de Desarrollo, se debe enviar la relación de los programas, subprogramas y proyectos del plan de desarrollo que se ejecutan en el sector educación, con la descripción de cada uno de ellos, de manera tal que sea posible identificar los conceptos de gastos en los cuales se están ejecutando los recursos (si aplica).</w:t>
      </w:r>
    </w:p>
    <w:p w14:paraId="19BEC811" w14:textId="77777777" w:rsidR="00CE260F" w:rsidRPr="00CE260F" w:rsidRDefault="00CE260F" w:rsidP="00CE260F">
      <w:pPr>
        <w:ind w:left="-66"/>
        <w:jc w:val="both"/>
        <w:rPr>
          <w:rFonts w:ascii="Arial" w:eastAsia="Times New Roman" w:hAnsi="Arial" w:cs="Arial"/>
          <w:bCs/>
          <w:sz w:val="22"/>
          <w:szCs w:val="22"/>
          <w:u w:val="single"/>
          <w:lang w:val="es-CO"/>
        </w:rPr>
      </w:pPr>
    </w:p>
    <w:p w14:paraId="470E02B3" w14:textId="77777777" w:rsidR="00CE260F" w:rsidRPr="00CE260F" w:rsidRDefault="00CE260F" w:rsidP="00CE260F">
      <w:pPr>
        <w:ind w:left="-66"/>
        <w:jc w:val="both"/>
        <w:rPr>
          <w:rFonts w:ascii="Arial" w:eastAsia="Times New Roman" w:hAnsi="Arial" w:cs="Arial"/>
          <w:bCs/>
          <w:sz w:val="22"/>
          <w:szCs w:val="22"/>
          <w:lang w:val="es-CO"/>
        </w:rPr>
      </w:pPr>
      <w:r w:rsidRPr="00CE260F">
        <w:rPr>
          <w:rFonts w:ascii="Arial" w:eastAsia="Times New Roman" w:hAnsi="Arial" w:cs="Arial"/>
          <w:bCs/>
          <w:sz w:val="22"/>
          <w:szCs w:val="22"/>
          <w:u w:val="single"/>
          <w:lang w:val="es-CO"/>
        </w:rPr>
        <w:t>Análisis:</w:t>
      </w:r>
      <w:r w:rsidRPr="00CE260F">
        <w:rPr>
          <w:rFonts w:ascii="Arial" w:eastAsia="Times New Roman" w:hAnsi="Arial" w:cs="Arial"/>
          <w:bCs/>
          <w:sz w:val="22"/>
          <w:szCs w:val="22"/>
          <w:lang w:val="es-CO"/>
        </w:rPr>
        <w:t xml:space="preserve"> El Municipio no remitió información respecto a este punto, entendiéndose así que la ejecución presupuestal no se presenta a través de los programas del Plan de Desarrollo.</w:t>
      </w:r>
    </w:p>
    <w:p w14:paraId="7F8A74A6" w14:textId="77777777" w:rsidR="00CE260F" w:rsidRPr="00CE260F" w:rsidRDefault="00CE260F" w:rsidP="00CE260F">
      <w:pPr>
        <w:ind w:left="-66"/>
        <w:jc w:val="both"/>
        <w:rPr>
          <w:rFonts w:ascii="Arial" w:eastAsia="Times New Roman" w:hAnsi="Arial" w:cs="Arial"/>
          <w:bCs/>
          <w:sz w:val="22"/>
          <w:szCs w:val="22"/>
          <w:lang w:val="es-CO"/>
        </w:rPr>
      </w:pPr>
    </w:p>
    <w:p w14:paraId="7DAA0C85" w14:textId="77777777" w:rsidR="00CE260F" w:rsidRPr="00CE260F" w:rsidRDefault="00CE260F" w:rsidP="00CE260F">
      <w:pPr>
        <w:ind w:left="-66"/>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Evaluación: Cumple.</w:t>
      </w:r>
    </w:p>
    <w:p w14:paraId="7FAF5335" w14:textId="77777777" w:rsidR="00CE260F" w:rsidRPr="00CE260F" w:rsidRDefault="00CE260F" w:rsidP="00CE260F">
      <w:pPr>
        <w:jc w:val="both"/>
        <w:rPr>
          <w:rFonts w:ascii="Arial" w:eastAsia="Times New Roman" w:hAnsi="Arial" w:cs="Arial"/>
          <w:bCs/>
          <w:sz w:val="22"/>
          <w:szCs w:val="22"/>
          <w:lang w:val="es-CO"/>
        </w:rPr>
      </w:pPr>
    </w:p>
    <w:p w14:paraId="04181311" w14:textId="77777777" w:rsidR="00CE260F" w:rsidRPr="00CE260F" w:rsidRDefault="00CE260F" w:rsidP="00CE260F">
      <w:pPr>
        <w:pStyle w:val="Prrafodelista"/>
        <w:numPr>
          <w:ilvl w:val="0"/>
          <w:numId w:val="5"/>
        </w:numPr>
        <w:ind w:left="426" w:hanging="426"/>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Ejecución a la fecha de las reservas presupuestales y cuentas por pagar constituidas al cierre de las vigencias 2019, 2020, 2021 y 2022.</w:t>
      </w:r>
    </w:p>
    <w:p w14:paraId="2AA01B90" w14:textId="77777777" w:rsidR="00CE260F" w:rsidRPr="00CE260F" w:rsidRDefault="00CE260F" w:rsidP="00CE260F">
      <w:pPr>
        <w:pStyle w:val="Prrafodelista"/>
        <w:ind w:left="426"/>
        <w:jc w:val="both"/>
        <w:rPr>
          <w:rFonts w:ascii="Arial" w:eastAsia="Times New Roman" w:hAnsi="Arial" w:cs="Arial"/>
          <w:bCs/>
          <w:sz w:val="22"/>
          <w:szCs w:val="22"/>
          <w:lang w:val="es-CO"/>
        </w:rPr>
      </w:pPr>
    </w:p>
    <w:p w14:paraId="5B4E397B"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u w:val="single"/>
          <w:lang w:val="es-CO"/>
        </w:rPr>
        <w:t>Análisis:</w:t>
      </w:r>
      <w:r w:rsidRPr="00CE260F">
        <w:rPr>
          <w:rFonts w:ascii="Arial" w:eastAsia="Times New Roman" w:hAnsi="Arial" w:cs="Arial"/>
          <w:bCs/>
          <w:sz w:val="22"/>
          <w:szCs w:val="22"/>
          <w:lang w:val="es-CO"/>
        </w:rPr>
        <w:t xml:space="preserve"> Se revisaron las ejecuciones allegadas para las vigencias solicitadas, encontrando consistencia en la información de las vigencias 2017, 2018, 2019, 2020 y 2021, quedando pendiente el envío de la vigencia 2022, aunque esta podrá ser solicitada más adelante en el periodo de diagnóstico.</w:t>
      </w:r>
    </w:p>
    <w:p w14:paraId="62FFF92D" w14:textId="77777777" w:rsidR="00CE260F" w:rsidRPr="00CE260F" w:rsidRDefault="00CE260F" w:rsidP="00CE260F">
      <w:pPr>
        <w:jc w:val="both"/>
        <w:rPr>
          <w:rFonts w:ascii="Arial" w:eastAsia="Times New Roman" w:hAnsi="Arial" w:cs="Arial"/>
          <w:bCs/>
          <w:sz w:val="22"/>
          <w:szCs w:val="22"/>
          <w:lang w:val="es-CO"/>
        </w:rPr>
      </w:pPr>
    </w:p>
    <w:p w14:paraId="110716DB"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Evaluación: Cumple.</w:t>
      </w:r>
    </w:p>
    <w:p w14:paraId="58048B6D" w14:textId="77777777" w:rsidR="00CE260F" w:rsidRPr="00CE260F" w:rsidRDefault="00CE260F" w:rsidP="00CE260F">
      <w:pPr>
        <w:jc w:val="both"/>
        <w:rPr>
          <w:rFonts w:ascii="Arial" w:eastAsia="Times New Roman" w:hAnsi="Arial" w:cs="Arial"/>
          <w:bCs/>
          <w:sz w:val="22"/>
          <w:szCs w:val="22"/>
          <w:lang w:val="es-CO"/>
        </w:rPr>
      </w:pPr>
    </w:p>
    <w:p w14:paraId="4165B375" w14:textId="77777777" w:rsidR="00CE260F" w:rsidRPr="00CE260F" w:rsidRDefault="00CE260F" w:rsidP="00CE260F">
      <w:pPr>
        <w:pStyle w:val="Prrafodelista"/>
        <w:numPr>
          <w:ilvl w:val="0"/>
          <w:numId w:val="5"/>
        </w:numPr>
        <w:ind w:left="426" w:hanging="426"/>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Todos los actos administrativos correspondientes a las vigencias 2018, 2019, 2020, 2021 y 2022 relacionados con el presupuesto de ingresos y gastos de la entidad para el sector educación: vigencias futuras vigentes, constitución de cuentas por pagar, reservas, incorporación de los rendimientos financieros y recursos del balance del sector educación.</w:t>
      </w:r>
    </w:p>
    <w:p w14:paraId="75A267B1" w14:textId="77777777" w:rsidR="00CE260F" w:rsidRPr="00CE260F" w:rsidRDefault="00CE260F" w:rsidP="00CE260F">
      <w:pPr>
        <w:jc w:val="both"/>
        <w:rPr>
          <w:rFonts w:ascii="Arial" w:eastAsia="Times New Roman" w:hAnsi="Arial" w:cs="Arial"/>
          <w:bCs/>
          <w:sz w:val="22"/>
          <w:szCs w:val="22"/>
          <w:lang w:val="es-CO"/>
        </w:rPr>
      </w:pPr>
    </w:p>
    <w:p w14:paraId="7270E97C"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u w:val="single"/>
          <w:lang w:val="es-CO"/>
        </w:rPr>
        <w:t>Análisis:</w:t>
      </w:r>
      <w:r w:rsidRPr="00CE260F">
        <w:rPr>
          <w:rFonts w:ascii="Arial" w:eastAsia="Times New Roman" w:hAnsi="Arial" w:cs="Arial"/>
          <w:bCs/>
          <w:sz w:val="22"/>
          <w:szCs w:val="22"/>
          <w:lang w:val="es-CO"/>
        </w:rPr>
        <w:t xml:space="preserve"> Al respecto, se evidencia conformidad en la información remitida para 2018, 2019, 2020 y 2021, quedando pendiente el envío de la vigencia 2022, aunque ésta podrá ser solicitada más adelante en el periodo de diagnóstico. Asimismo, se allegaron los actos administrativos de incorporación de los rendimientos financieros y recursos del balance del sector educación para las vigencias solicitadas. </w:t>
      </w:r>
    </w:p>
    <w:p w14:paraId="70BA215F" w14:textId="77777777" w:rsidR="00CE260F" w:rsidRPr="00CE260F" w:rsidRDefault="00CE260F" w:rsidP="00CE260F">
      <w:pPr>
        <w:jc w:val="both"/>
        <w:rPr>
          <w:rFonts w:ascii="Arial" w:eastAsia="Times New Roman" w:hAnsi="Arial" w:cs="Arial"/>
          <w:bCs/>
          <w:sz w:val="22"/>
          <w:szCs w:val="22"/>
          <w:lang w:val="es-CO"/>
        </w:rPr>
      </w:pPr>
    </w:p>
    <w:p w14:paraId="2F9F25EF"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Evaluación: Cumple.</w:t>
      </w:r>
    </w:p>
    <w:p w14:paraId="077F155F" w14:textId="77777777" w:rsidR="00CE260F" w:rsidRPr="00CE260F" w:rsidRDefault="00CE260F" w:rsidP="00CE260F">
      <w:pPr>
        <w:jc w:val="both"/>
        <w:rPr>
          <w:rFonts w:ascii="Arial" w:eastAsia="Times New Roman" w:hAnsi="Arial" w:cs="Arial"/>
          <w:bCs/>
          <w:sz w:val="22"/>
          <w:szCs w:val="22"/>
          <w:lang w:val="es-CO"/>
        </w:rPr>
      </w:pPr>
    </w:p>
    <w:p w14:paraId="3163A54B" w14:textId="77777777" w:rsidR="00CE260F" w:rsidRPr="00CE260F" w:rsidRDefault="00CE260F" w:rsidP="00CE260F">
      <w:pPr>
        <w:pStyle w:val="Prrafodelista"/>
        <w:numPr>
          <w:ilvl w:val="0"/>
          <w:numId w:val="5"/>
        </w:numPr>
        <w:ind w:left="426" w:hanging="426"/>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 xml:space="preserve">Cierre de tesorería de las vigencias 2018, 2019, 2020, 2021 y 2022, y certificaciones debidamente suscritas que incluyan el detalle de recursos en </w:t>
      </w:r>
      <w:proofErr w:type="gramStart"/>
      <w:r w:rsidRPr="00CE260F">
        <w:rPr>
          <w:rFonts w:ascii="Arial" w:eastAsia="Times New Roman" w:hAnsi="Arial" w:cs="Arial"/>
          <w:bCs/>
          <w:sz w:val="22"/>
          <w:szCs w:val="22"/>
          <w:lang w:val="es-CO"/>
        </w:rPr>
        <w:t>caja</w:t>
      </w:r>
      <w:proofErr w:type="gramEnd"/>
      <w:r w:rsidRPr="00CE260F">
        <w:rPr>
          <w:rFonts w:ascii="Arial" w:eastAsia="Times New Roman" w:hAnsi="Arial" w:cs="Arial"/>
          <w:bCs/>
          <w:sz w:val="22"/>
          <w:szCs w:val="22"/>
          <w:lang w:val="es-CO"/>
        </w:rPr>
        <w:t>, reservas, cuentas por pagar, y el superávit o déficit del sector educación y los actos administrativos que soportan lo anterior.</w:t>
      </w:r>
    </w:p>
    <w:p w14:paraId="56C90889" w14:textId="77777777" w:rsidR="00CE260F" w:rsidRPr="00CE260F" w:rsidRDefault="00CE260F" w:rsidP="00CE260F">
      <w:pPr>
        <w:jc w:val="both"/>
        <w:rPr>
          <w:rFonts w:ascii="Arial" w:eastAsia="Times New Roman" w:hAnsi="Arial" w:cs="Arial"/>
          <w:bCs/>
          <w:sz w:val="22"/>
          <w:szCs w:val="22"/>
          <w:lang w:val="es-CO"/>
        </w:rPr>
      </w:pPr>
    </w:p>
    <w:p w14:paraId="795944E3"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u w:val="single"/>
          <w:lang w:val="es-CO"/>
        </w:rPr>
        <w:t>Análisis:</w:t>
      </w:r>
      <w:r w:rsidRPr="00CE260F">
        <w:rPr>
          <w:rFonts w:ascii="Arial" w:eastAsia="Times New Roman" w:hAnsi="Arial" w:cs="Arial"/>
          <w:bCs/>
          <w:sz w:val="22"/>
          <w:szCs w:val="22"/>
          <w:lang w:val="es-CO"/>
        </w:rPr>
        <w:t xml:space="preserve"> En relación con este punto, el Municipio de la Tola remitió las certificaciones de Tesorería para las vigencias 2018, 2019, 2020 y 2021, quedando pendiente el envío de la vigencia 2022, aunque esta podrá ser solicitada más adelante en el periodo de diagnóstico.</w:t>
      </w:r>
    </w:p>
    <w:p w14:paraId="70B49F7D" w14:textId="77777777" w:rsidR="00CE260F" w:rsidRPr="00CE260F" w:rsidRDefault="00CE260F" w:rsidP="00CE260F">
      <w:pPr>
        <w:jc w:val="both"/>
        <w:rPr>
          <w:rFonts w:ascii="Arial" w:eastAsia="Times New Roman" w:hAnsi="Arial" w:cs="Arial"/>
          <w:bCs/>
          <w:sz w:val="22"/>
          <w:szCs w:val="22"/>
          <w:lang w:val="es-CO"/>
        </w:rPr>
      </w:pPr>
    </w:p>
    <w:p w14:paraId="5C577552"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Evaluación: Cumple.</w:t>
      </w:r>
    </w:p>
    <w:p w14:paraId="223CAED2" w14:textId="77777777" w:rsidR="00CE260F" w:rsidRPr="00CE260F" w:rsidRDefault="00CE260F" w:rsidP="00CE260F">
      <w:pPr>
        <w:jc w:val="both"/>
        <w:rPr>
          <w:rFonts w:ascii="Arial" w:eastAsia="Times New Roman" w:hAnsi="Arial" w:cs="Arial"/>
          <w:bCs/>
          <w:sz w:val="22"/>
          <w:szCs w:val="22"/>
          <w:lang w:val="es-CO"/>
        </w:rPr>
      </w:pPr>
    </w:p>
    <w:p w14:paraId="0D0B7493" w14:textId="77777777" w:rsidR="00CE260F" w:rsidRPr="00CE260F" w:rsidRDefault="00CE260F" w:rsidP="00CE260F">
      <w:pPr>
        <w:pStyle w:val="Prrafodelista"/>
        <w:numPr>
          <w:ilvl w:val="0"/>
          <w:numId w:val="5"/>
        </w:numPr>
        <w:ind w:left="426" w:hanging="426"/>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Listado de Certificados de Disponibilidad Presupuestal y de Registros Presupuestales del Sector Educación de 2018, 2019, 2020, 2021 y 2022, indicando número del documento, concepto, rubro presupuestal, tercero, valor y pagos realizados (Para los RP).</w:t>
      </w:r>
    </w:p>
    <w:p w14:paraId="0B83ED6B" w14:textId="77777777" w:rsidR="00CE260F" w:rsidRPr="00CE260F" w:rsidRDefault="00CE260F" w:rsidP="00CE260F">
      <w:pPr>
        <w:jc w:val="both"/>
        <w:rPr>
          <w:rFonts w:ascii="Arial" w:eastAsia="Times New Roman" w:hAnsi="Arial" w:cs="Arial"/>
          <w:bCs/>
          <w:sz w:val="22"/>
          <w:szCs w:val="22"/>
          <w:lang w:val="es-CO"/>
        </w:rPr>
      </w:pPr>
    </w:p>
    <w:p w14:paraId="5F37D652"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u w:val="single"/>
          <w:lang w:val="es-CO"/>
        </w:rPr>
        <w:lastRenderedPageBreak/>
        <w:t>Análisis:</w:t>
      </w:r>
      <w:r w:rsidRPr="00CE260F">
        <w:rPr>
          <w:rFonts w:ascii="Arial" w:eastAsia="Times New Roman" w:hAnsi="Arial" w:cs="Arial"/>
          <w:bCs/>
          <w:sz w:val="22"/>
          <w:szCs w:val="22"/>
          <w:lang w:val="es-CO"/>
        </w:rPr>
        <w:t xml:space="preserve"> La Entidad territorial cumplió con el envío de los listados de Certificados de Disponibilidad Presupuestal y de Registros Presupuestales para las vigencias 2018 – 2021, queda pendiente el envío de estos para la vigencia 2022, aunque esta podrá ser solicitada más adelante en el periodo de diagnóstico.</w:t>
      </w:r>
    </w:p>
    <w:p w14:paraId="7C25E752" w14:textId="77777777" w:rsidR="00CE260F" w:rsidRPr="00CE260F" w:rsidRDefault="00CE260F" w:rsidP="00CE260F">
      <w:pPr>
        <w:jc w:val="both"/>
        <w:rPr>
          <w:rFonts w:ascii="Arial" w:eastAsia="Times New Roman" w:hAnsi="Arial" w:cs="Arial"/>
          <w:bCs/>
          <w:sz w:val="22"/>
          <w:szCs w:val="22"/>
          <w:lang w:val="es-CO"/>
        </w:rPr>
      </w:pPr>
    </w:p>
    <w:p w14:paraId="55282555"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Evaluación: Cumple.</w:t>
      </w:r>
    </w:p>
    <w:p w14:paraId="002D0121" w14:textId="77777777" w:rsidR="00CE260F" w:rsidRPr="00CE260F" w:rsidRDefault="00CE260F" w:rsidP="00CE260F">
      <w:pPr>
        <w:jc w:val="both"/>
        <w:rPr>
          <w:rFonts w:ascii="Arial" w:eastAsia="Times New Roman" w:hAnsi="Arial" w:cs="Arial"/>
          <w:bCs/>
          <w:sz w:val="22"/>
          <w:szCs w:val="22"/>
          <w:lang w:val="es-CO"/>
        </w:rPr>
      </w:pPr>
    </w:p>
    <w:p w14:paraId="5990FAE5" w14:textId="77777777" w:rsidR="00CE260F" w:rsidRPr="00CE260F" w:rsidRDefault="00CE260F" w:rsidP="00CE260F">
      <w:pPr>
        <w:pStyle w:val="Prrafodelista"/>
        <w:numPr>
          <w:ilvl w:val="0"/>
          <w:numId w:val="5"/>
        </w:numPr>
        <w:ind w:left="426" w:hanging="426"/>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Relación de cuentas maestras donde se administran los recursos del sistema General de Participaciones.</w:t>
      </w:r>
    </w:p>
    <w:p w14:paraId="29F60DF8" w14:textId="77777777" w:rsidR="00CE260F" w:rsidRPr="00CE260F" w:rsidRDefault="00CE260F" w:rsidP="00CE260F">
      <w:pPr>
        <w:jc w:val="both"/>
        <w:rPr>
          <w:rFonts w:ascii="Arial" w:eastAsia="Times New Roman" w:hAnsi="Arial" w:cs="Arial"/>
          <w:bCs/>
          <w:sz w:val="22"/>
          <w:szCs w:val="22"/>
          <w:lang w:val="es-CO"/>
        </w:rPr>
      </w:pPr>
    </w:p>
    <w:p w14:paraId="5F829EBC"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u w:val="single"/>
          <w:lang w:val="es-CO"/>
        </w:rPr>
        <w:t>Análisis:</w:t>
      </w:r>
      <w:r w:rsidRPr="00CE260F">
        <w:rPr>
          <w:rFonts w:ascii="Arial" w:eastAsia="Times New Roman" w:hAnsi="Arial" w:cs="Arial"/>
          <w:bCs/>
          <w:sz w:val="22"/>
          <w:szCs w:val="22"/>
          <w:lang w:val="es-CO"/>
        </w:rPr>
        <w:t xml:space="preserve"> El Municipio de la Tola anexa certificados de rendimientos financieros correspondientes a las vigencias del 2018, 2019, 2020, 2021 y 2022, donde se evidencia que poseen una única Cuenta Maestra. Al respecto, durante la sesión de asistencia técnica del 24 de marzo del año en curso, la Entidad manifestó no haber </w:t>
      </w:r>
      <w:proofErr w:type="spellStart"/>
      <w:r w:rsidRPr="00CE260F">
        <w:rPr>
          <w:rFonts w:ascii="Arial" w:eastAsia="Times New Roman" w:hAnsi="Arial" w:cs="Arial"/>
          <w:bCs/>
          <w:sz w:val="22"/>
          <w:szCs w:val="22"/>
          <w:lang w:val="es-CO"/>
        </w:rPr>
        <w:t>aperturado</w:t>
      </w:r>
      <w:proofErr w:type="spellEnd"/>
      <w:r w:rsidRPr="00CE260F">
        <w:rPr>
          <w:rFonts w:ascii="Arial" w:eastAsia="Times New Roman" w:hAnsi="Arial" w:cs="Arial"/>
          <w:bCs/>
          <w:sz w:val="22"/>
          <w:szCs w:val="22"/>
          <w:lang w:val="es-CO"/>
        </w:rPr>
        <w:t xml:space="preserve"> aún la cuenta maestra pagadora para la asignación que administra.</w:t>
      </w:r>
    </w:p>
    <w:p w14:paraId="3110829E" w14:textId="77777777" w:rsidR="00CE260F" w:rsidRPr="00CE260F" w:rsidRDefault="00CE260F" w:rsidP="00CE260F">
      <w:pPr>
        <w:jc w:val="both"/>
        <w:rPr>
          <w:rFonts w:ascii="Arial" w:eastAsia="Times New Roman" w:hAnsi="Arial" w:cs="Arial"/>
          <w:bCs/>
          <w:sz w:val="22"/>
          <w:szCs w:val="22"/>
          <w:lang w:val="es-CO"/>
        </w:rPr>
      </w:pPr>
    </w:p>
    <w:p w14:paraId="616FA596"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Evaluación: Cumple.</w:t>
      </w:r>
    </w:p>
    <w:p w14:paraId="1330628E" w14:textId="77777777" w:rsidR="00CE260F" w:rsidRPr="00CE260F" w:rsidRDefault="00CE260F" w:rsidP="00CE260F">
      <w:pPr>
        <w:jc w:val="both"/>
        <w:rPr>
          <w:rFonts w:ascii="Arial" w:eastAsia="Times New Roman" w:hAnsi="Arial" w:cs="Arial"/>
          <w:bCs/>
          <w:sz w:val="22"/>
          <w:szCs w:val="22"/>
          <w:lang w:val="es-CO"/>
        </w:rPr>
      </w:pPr>
    </w:p>
    <w:p w14:paraId="4241AD1D" w14:textId="77777777" w:rsidR="00CE260F" w:rsidRPr="00CE260F" w:rsidRDefault="00CE260F" w:rsidP="00CE260F">
      <w:pPr>
        <w:pStyle w:val="Prrafodelista"/>
        <w:numPr>
          <w:ilvl w:val="0"/>
          <w:numId w:val="5"/>
        </w:numPr>
        <w:ind w:left="426" w:hanging="426"/>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Extractos bancarios de las cuentas que manejan recursos del SGP – Educación de las vigencias 2018, 2019, 2020, 2021 y 2022.</w:t>
      </w:r>
    </w:p>
    <w:p w14:paraId="6C9B0EF8" w14:textId="77777777" w:rsidR="00CE260F" w:rsidRPr="00CE260F" w:rsidRDefault="00CE260F" w:rsidP="00CE260F">
      <w:pPr>
        <w:jc w:val="both"/>
        <w:rPr>
          <w:rFonts w:ascii="Arial" w:eastAsia="Times New Roman" w:hAnsi="Arial" w:cs="Arial"/>
          <w:bCs/>
          <w:sz w:val="22"/>
          <w:szCs w:val="22"/>
          <w:u w:val="single"/>
          <w:lang w:val="es-CO"/>
        </w:rPr>
      </w:pPr>
    </w:p>
    <w:p w14:paraId="139A2D58"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u w:val="single"/>
          <w:lang w:val="es-CO"/>
        </w:rPr>
        <w:t>Análisis:</w:t>
      </w:r>
      <w:r w:rsidRPr="00CE260F">
        <w:rPr>
          <w:rFonts w:ascii="Arial" w:eastAsia="Times New Roman" w:hAnsi="Arial" w:cs="Arial"/>
          <w:bCs/>
          <w:sz w:val="22"/>
          <w:szCs w:val="22"/>
          <w:lang w:val="es-CO"/>
        </w:rPr>
        <w:t xml:space="preserve"> La Entidad Territorial remitió información respecto a este punto para las vigencias 2018, 2019 y 2020, sin embargo, queda pendiente remitir los extractos bancarios de las cuentas que manejan recursos del SGP – Educación del 2021 y 2022.</w:t>
      </w:r>
    </w:p>
    <w:p w14:paraId="1CCA3627" w14:textId="77777777" w:rsidR="00CE260F" w:rsidRPr="00CE260F" w:rsidRDefault="00CE260F" w:rsidP="00CE260F">
      <w:pPr>
        <w:jc w:val="both"/>
        <w:rPr>
          <w:rFonts w:ascii="Arial" w:eastAsia="Times New Roman" w:hAnsi="Arial" w:cs="Arial"/>
          <w:bCs/>
          <w:sz w:val="22"/>
          <w:szCs w:val="22"/>
          <w:lang w:val="es-CO"/>
        </w:rPr>
      </w:pPr>
    </w:p>
    <w:p w14:paraId="148C3DF4"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Evaluación: Por lo tanto, se evalúa con cumplimiento parcial.</w:t>
      </w:r>
    </w:p>
    <w:p w14:paraId="63316D90" w14:textId="77777777" w:rsidR="00CE260F" w:rsidRPr="00CE260F" w:rsidRDefault="00CE260F" w:rsidP="00CE260F">
      <w:pPr>
        <w:jc w:val="both"/>
        <w:rPr>
          <w:rFonts w:ascii="Arial" w:eastAsia="Times New Roman" w:hAnsi="Arial" w:cs="Arial"/>
          <w:bCs/>
          <w:sz w:val="22"/>
          <w:szCs w:val="22"/>
          <w:lang w:val="es-CO"/>
        </w:rPr>
      </w:pPr>
    </w:p>
    <w:p w14:paraId="7A4528CB" w14:textId="77777777" w:rsidR="00CE260F" w:rsidRPr="00CE260F" w:rsidRDefault="00CE260F" w:rsidP="00CE260F">
      <w:pPr>
        <w:pStyle w:val="Prrafodelista"/>
        <w:numPr>
          <w:ilvl w:val="0"/>
          <w:numId w:val="5"/>
        </w:numPr>
        <w:ind w:left="426" w:hanging="426"/>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Archivo en Excel que contenga una relación de la contratación relacionada con el sector educativo de las vigencias 2018, 2019, 2020, 2021 y 2022, el cual debe contener: número del contrato, objeto contractual, contratista, valor, plazo, fuente de financiación y su código presupuestal, el total de pagos realizado a cada contrato (por concepto de anticipo y/o por concurrencia de la obligación), además del saldo a pagar y el código o vínculo (</w:t>
      </w:r>
      <w:proofErr w:type="gramStart"/>
      <w:r w:rsidRPr="00CE260F">
        <w:rPr>
          <w:rFonts w:ascii="Arial" w:eastAsia="Times New Roman" w:hAnsi="Arial" w:cs="Arial"/>
          <w:bCs/>
          <w:sz w:val="22"/>
          <w:szCs w:val="22"/>
          <w:lang w:val="es-CO"/>
        </w:rPr>
        <w:t>link</w:t>
      </w:r>
      <w:proofErr w:type="gramEnd"/>
      <w:r w:rsidRPr="00CE260F">
        <w:rPr>
          <w:rFonts w:ascii="Arial" w:eastAsia="Times New Roman" w:hAnsi="Arial" w:cs="Arial"/>
          <w:bCs/>
          <w:sz w:val="22"/>
          <w:szCs w:val="22"/>
          <w:lang w:val="es-CO"/>
        </w:rPr>
        <w:t>) a la publicación en SECOP.</w:t>
      </w:r>
    </w:p>
    <w:p w14:paraId="4A3ADAC6" w14:textId="77777777" w:rsidR="00CE260F" w:rsidRPr="00CE260F" w:rsidRDefault="00CE260F" w:rsidP="00CE260F">
      <w:pPr>
        <w:pStyle w:val="Prrafodelista"/>
        <w:ind w:left="294"/>
        <w:jc w:val="both"/>
        <w:rPr>
          <w:rFonts w:ascii="Arial" w:eastAsia="Times New Roman" w:hAnsi="Arial" w:cs="Arial"/>
          <w:bCs/>
          <w:sz w:val="22"/>
          <w:szCs w:val="22"/>
          <w:lang w:val="es-CO"/>
        </w:rPr>
      </w:pPr>
    </w:p>
    <w:p w14:paraId="4EE7AE7A"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u w:val="single"/>
          <w:lang w:val="es-CO"/>
        </w:rPr>
        <w:t xml:space="preserve">Análisis: </w:t>
      </w:r>
      <w:r w:rsidRPr="00CE260F">
        <w:rPr>
          <w:rFonts w:ascii="Arial" w:eastAsia="Times New Roman" w:hAnsi="Arial" w:cs="Arial"/>
          <w:bCs/>
          <w:sz w:val="22"/>
          <w:szCs w:val="22"/>
          <w:lang w:val="es-CO"/>
        </w:rPr>
        <w:t xml:space="preserve">Respecto a la relación de contratos, se analizaron los archivos correspondientes a las vigencias 2018, 2019, 2020, 2021 y 2022, encontrando que la Entidad Territorial no incluyó algunos de los vínculos (links) que direccionan cada contrato a su publicación en SECOP. </w:t>
      </w:r>
    </w:p>
    <w:p w14:paraId="291D6247" w14:textId="77777777" w:rsidR="00CE260F" w:rsidRPr="00CE260F" w:rsidRDefault="00CE260F" w:rsidP="00CE260F">
      <w:pPr>
        <w:jc w:val="both"/>
        <w:rPr>
          <w:rFonts w:ascii="Arial" w:eastAsia="Times New Roman" w:hAnsi="Arial" w:cs="Arial"/>
          <w:bCs/>
          <w:sz w:val="22"/>
          <w:szCs w:val="22"/>
          <w:lang w:val="es-CO"/>
        </w:rPr>
      </w:pPr>
    </w:p>
    <w:p w14:paraId="674FFD1B"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Evaluación: Por lo tanto, se evalúa con cumplimiento parcial.</w:t>
      </w:r>
    </w:p>
    <w:p w14:paraId="02ADE14F" w14:textId="77777777" w:rsidR="00CE260F" w:rsidRPr="00CE260F" w:rsidRDefault="00CE260F" w:rsidP="00CE260F">
      <w:pPr>
        <w:jc w:val="both"/>
        <w:rPr>
          <w:rFonts w:ascii="Arial" w:eastAsia="Times New Roman" w:hAnsi="Arial" w:cs="Arial"/>
          <w:bCs/>
          <w:sz w:val="22"/>
          <w:szCs w:val="22"/>
          <w:lang w:val="es-CO"/>
        </w:rPr>
      </w:pPr>
    </w:p>
    <w:p w14:paraId="63A947C6" w14:textId="77777777" w:rsidR="00CE260F" w:rsidRPr="00CE260F" w:rsidRDefault="00CE260F" w:rsidP="00CE260F">
      <w:pPr>
        <w:pStyle w:val="Prrafodelista"/>
        <w:numPr>
          <w:ilvl w:val="0"/>
          <w:numId w:val="5"/>
        </w:numPr>
        <w:ind w:left="426" w:hanging="426"/>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Copias de los contratos suscritos en las vigencias 2018, 2019, 2020, 2021 y 2022, financiados total o parcialmente con recursos del Sistema General de Participaciones y los respectivos informes de supervisión o interventoría.</w:t>
      </w:r>
    </w:p>
    <w:p w14:paraId="703359FC" w14:textId="77777777" w:rsidR="00CE260F" w:rsidRPr="00CE260F" w:rsidRDefault="00CE260F" w:rsidP="00CE260F">
      <w:pPr>
        <w:jc w:val="both"/>
        <w:rPr>
          <w:rFonts w:ascii="Arial" w:eastAsia="Times New Roman" w:hAnsi="Arial" w:cs="Arial"/>
          <w:bCs/>
          <w:sz w:val="22"/>
          <w:szCs w:val="22"/>
          <w:lang w:val="es-CO"/>
        </w:rPr>
      </w:pPr>
    </w:p>
    <w:p w14:paraId="7D100E55" w14:textId="77777777" w:rsidR="00CE260F" w:rsidRPr="00CE260F" w:rsidRDefault="00CE260F" w:rsidP="00CE260F">
      <w:pPr>
        <w:jc w:val="both"/>
        <w:rPr>
          <w:rFonts w:ascii="Arial" w:eastAsia="Times New Roman" w:hAnsi="Arial" w:cs="Arial"/>
          <w:bCs/>
          <w:sz w:val="22"/>
          <w:szCs w:val="22"/>
          <w:u w:val="single"/>
          <w:lang w:val="es-CO"/>
        </w:rPr>
      </w:pPr>
      <w:r w:rsidRPr="00CE260F">
        <w:rPr>
          <w:rFonts w:ascii="Arial" w:eastAsia="Times New Roman" w:hAnsi="Arial" w:cs="Arial"/>
          <w:bCs/>
          <w:sz w:val="22"/>
          <w:szCs w:val="22"/>
          <w:u w:val="single"/>
          <w:lang w:val="es-CO"/>
        </w:rPr>
        <w:t xml:space="preserve">Análisis: </w:t>
      </w:r>
      <w:r w:rsidRPr="00CE260F">
        <w:rPr>
          <w:rFonts w:ascii="Arial" w:eastAsia="Times New Roman" w:hAnsi="Arial" w:cs="Arial"/>
          <w:bCs/>
          <w:sz w:val="22"/>
          <w:szCs w:val="22"/>
          <w:lang w:val="es-CO"/>
        </w:rPr>
        <w:t>La Entidad territorial cumplió con el envío de las copias de los contratos para las vigencias 2018, 2019, 2020, 2021 y 2022.</w:t>
      </w:r>
    </w:p>
    <w:p w14:paraId="6C02C165" w14:textId="77777777" w:rsidR="00CE260F" w:rsidRPr="00CE260F" w:rsidRDefault="00CE260F" w:rsidP="00CE260F">
      <w:pPr>
        <w:jc w:val="both"/>
        <w:rPr>
          <w:rFonts w:ascii="Arial" w:eastAsia="Times New Roman" w:hAnsi="Arial" w:cs="Arial"/>
          <w:bCs/>
          <w:sz w:val="22"/>
          <w:szCs w:val="22"/>
          <w:lang w:val="es-CO"/>
        </w:rPr>
      </w:pPr>
    </w:p>
    <w:p w14:paraId="40C23CE6"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Evaluación: Cumple.</w:t>
      </w:r>
    </w:p>
    <w:p w14:paraId="76A70B1C" w14:textId="77777777" w:rsidR="00CE260F" w:rsidRPr="00CE260F" w:rsidRDefault="00CE260F" w:rsidP="00CE260F">
      <w:pPr>
        <w:jc w:val="both"/>
        <w:rPr>
          <w:rFonts w:ascii="Arial" w:eastAsia="Times New Roman" w:hAnsi="Arial" w:cs="Arial"/>
          <w:bCs/>
          <w:sz w:val="22"/>
          <w:szCs w:val="22"/>
          <w:lang w:val="es-CO"/>
        </w:rPr>
      </w:pPr>
    </w:p>
    <w:p w14:paraId="01621CEC" w14:textId="77777777" w:rsidR="00CE260F" w:rsidRPr="00CE260F" w:rsidRDefault="00CE260F" w:rsidP="00CE260F">
      <w:pPr>
        <w:pStyle w:val="Prrafodelista"/>
        <w:numPr>
          <w:ilvl w:val="0"/>
          <w:numId w:val="5"/>
        </w:numPr>
        <w:ind w:left="426" w:hanging="426"/>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Acto administrativo por el cual se establece el calendario académico de las vigencias 2018, 2019, 2020, 2021 y 2022.</w:t>
      </w:r>
    </w:p>
    <w:p w14:paraId="2BFC4501" w14:textId="77777777" w:rsidR="00CE260F" w:rsidRPr="00CE260F" w:rsidRDefault="00CE260F" w:rsidP="00CE260F">
      <w:pPr>
        <w:ind w:left="-66"/>
        <w:jc w:val="both"/>
        <w:rPr>
          <w:rFonts w:ascii="Arial" w:eastAsia="Times New Roman" w:hAnsi="Arial" w:cs="Arial"/>
          <w:bCs/>
          <w:sz w:val="22"/>
          <w:szCs w:val="22"/>
          <w:lang w:val="es-CO"/>
        </w:rPr>
      </w:pPr>
    </w:p>
    <w:p w14:paraId="07F004D8" w14:textId="77777777" w:rsidR="00CE260F" w:rsidRPr="00CE260F" w:rsidRDefault="00CE260F" w:rsidP="00CE260F">
      <w:pPr>
        <w:ind w:left="-66"/>
        <w:jc w:val="both"/>
        <w:rPr>
          <w:rFonts w:ascii="Arial" w:eastAsia="Times New Roman" w:hAnsi="Arial" w:cs="Arial"/>
          <w:bCs/>
          <w:sz w:val="22"/>
          <w:szCs w:val="22"/>
          <w:lang w:val="es-CO"/>
        </w:rPr>
      </w:pPr>
      <w:r w:rsidRPr="00CE260F">
        <w:rPr>
          <w:rFonts w:ascii="Arial" w:eastAsia="Times New Roman" w:hAnsi="Arial" w:cs="Arial"/>
          <w:bCs/>
          <w:sz w:val="22"/>
          <w:szCs w:val="22"/>
          <w:u w:val="single"/>
          <w:lang w:val="es-CO"/>
        </w:rPr>
        <w:t>Análisis:</w:t>
      </w:r>
      <w:r w:rsidRPr="00CE260F">
        <w:rPr>
          <w:rFonts w:ascii="Arial" w:eastAsia="Times New Roman" w:hAnsi="Arial" w:cs="Arial"/>
          <w:bCs/>
          <w:sz w:val="22"/>
          <w:szCs w:val="22"/>
          <w:lang w:val="es-CO"/>
        </w:rPr>
        <w:t xml:space="preserve"> El Municipio cumplió con el envío de los actos administrativos para las vigencias solicitadas.</w:t>
      </w:r>
    </w:p>
    <w:p w14:paraId="1DF68A68" w14:textId="77777777" w:rsidR="00CE260F" w:rsidRPr="00CE260F" w:rsidRDefault="00CE260F" w:rsidP="00CE260F">
      <w:pPr>
        <w:ind w:left="-66"/>
        <w:jc w:val="both"/>
        <w:rPr>
          <w:rFonts w:ascii="Arial" w:eastAsia="Times New Roman" w:hAnsi="Arial" w:cs="Arial"/>
          <w:bCs/>
          <w:sz w:val="22"/>
          <w:szCs w:val="22"/>
          <w:lang w:val="es-CO"/>
        </w:rPr>
      </w:pPr>
    </w:p>
    <w:p w14:paraId="16286EE5" w14:textId="77777777" w:rsidR="00CE260F" w:rsidRPr="00CE260F" w:rsidRDefault="00CE260F" w:rsidP="00CE260F">
      <w:pPr>
        <w:ind w:left="-66"/>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Evaluación: Cumple.</w:t>
      </w:r>
    </w:p>
    <w:p w14:paraId="2832FE61" w14:textId="77777777" w:rsidR="00CE260F" w:rsidRPr="00CE260F" w:rsidRDefault="00CE260F" w:rsidP="00CE260F">
      <w:pPr>
        <w:ind w:left="-66"/>
        <w:jc w:val="both"/>
        <w:rPr>
          <w:rFonts w:ascii="Arial" w:eastAsia="Times New Roman" w:hAnsi="Arial" w:cs="Arial"/>
          <w:bCs/>
          <w:sz w:val="22"/>
          <w:szCs w:val="22"/>
          <w:lang w:val="es-CO"/>
        </w:rPr>
      </w:pPr>
    </w:p>
    <w:p w14:paraId="47558D64" w14:textId="77777777" w:rsidR="00CE260F" w:rsidRPr="00CE260F" w:rsidRDefault="00CE260F" w:rsidP="00CE260F">
      <w:pPr>
        <w:pStyle w:val="Prrafodelista"/>
        <w:numPr>
          <w:ilvl w:val="0"/>
          <w:numId w:val="5"/>
        </w:numPr>
        <w:ind w:left="426" w:hanging="426"/>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Anexo 6.A. de matrícula oficial generado directamente desde SIMAT correspondiente al cierre de las vigencias 2018, 2019, 2020, 2021 y el más reciente corte de 2022.</w:t>
      </w:r>
    </w:p>
    <w:p w14:paraId="381E15B9" w14:textId="77777777" w:rsidR="00CE260F" w:rsidRPr="00CE260F" w:rsidRDefault="00CE260F" w:rsidP="00CE260F">
      <w:pPr>
        <w:jc w:val="both"/>
        <w:rPr>
          <w:rFonts w:ascii="Arial" w:eastAsia="Times New Roman" w:hAnsi="Arial" w:cs="Arial"/>
          <w:bCs/>
          <w:sz w:val="22"/>
          <w:szCs w:val="22"/>
          <w:lang w:val="es-CO"/>
        </w:rPr>
      </w:pPr>
    </w:p>
    <w:p w14:paraId="75343B03" w14:textId="77777777" w:rsidR="00CE260F" w:rsidRPr="00CE260F" w:rsidRDefault="00CE260F" w:rsidP="00CE260F">
      <w:pPr>
        <w:ind w:left="-66"/>
        <w:jc w:val="both"/>
        <w:rPr>
          <w:rFonts w:ascii="Arial" w:eastAsia="Times New Roman" w:hAnsi="Arial" w:cs="Arial"/>
          <w:bCs/>
          <w:sz w:val="22"/>
          <w:szCs w:val="22"/>
          <w:lang w:val="es-CO"/>
        </w:rPr>
      </w:pPr>
      <w:r w:rsidRPr="00CE260F">
        <w:rPr>
          <w:rFonts w:ascii="Arial" w:eastAsia="Times New Roman" w:hAnsi="Arial" w:cs="Arial"/>
          <w:bCs/>
          <w:sz w:val="22"/>
          <w:szCs w:val="22"/>
          <w:u w:val="single"/>
          <w:lang w:val="es-CO"/>
        </w:rPr>
        <w:t>Análisis:</w:t>
      </w:r>
      <w:r w:rsidRPr="00CE260F">
        <w:rPr>
          <w:rFonts w:ascii="Arial" w:eastAsia="Times New Roman" w:hAnsi="Arial" w:cs="Arial"/>
          <w:bCs/>
          <w:sz w:val="22"/>
          <w:szCs w:val="22"/>
          <w:lang w:val="es-CO"/>
        </w:rPr>
        <w:t xml:space="preserve"> El Municipio cumplió con el envío del Anexo 6.A. generado directamente desde SIMAT para cada vigencia.</w:t>
      </w:r>
    </w:p>
    <w:p w14:paraId="6FC8D600" w14:textId="77777777" w:rsidR="00CE260F" w:rsidRPr="00CE260F" w:rsidRDefault="00CE260F" w:rsidP="00CE260F">
      <w:pPr>
        <w:ind w:left="-66"/>
        <w:jc w:val="both"/>
        <w:rPr>
          <w:rFonts w:ascii="Arial" w:eastAsia="Times New Roman" w:hAnsi="Arial" w:cs="Arial"/>
          <w:bCs/>
          <w:sz w:val="22"/>
          <w:szCs w:val="22"/>
          <w:lang w:val="es-CO"/>
        </w:rPr>
      </w:pPr>
    </w:p>
    <w:p w14:paraId="06C6BE35" w14:textId="77777777" w:rsidR="00CE260F" w:rsidRPr="00CE260F" w:rsidRDefault="00CE260F" w:rsidP="00CE260F">
      <w:pPr>
        <w:ind w:left="-66"/>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Evaluación: Cumple.</w:t>
      </w:r>
    </w:p>
    <w:p w14:paraId="117BA2A4" w14:textId="77777777" w:rsidR="00CE260F" w:rsidRPr="00CE260F" w:rsidRDefault="00CE260F" w:rsidP="00CE260F">
      <w:pPr>
        <w:jc w:val="both"/>
        <w:rPr>
          <w:rFonts w:ascii="Arial" w:eastAsia="Times New Roman" w:hAnsi="Arial" w:cs="Arial"/>
          <w:bCs/>
          <w:sz w:val="22"/>
          <w:szCs w:val="22"/>
          <w:lang w:val="es-CO"/>
        </w:rPr>
      </w:pPr>
    </w:p>
    <w:p w14:paraId="4F1B2792" w14:textId="77777777" w:rsidR="00CE260F" w:rsidRPr="00CE260F" w:rsidRDefault="00CE260F" w:rsidP="00CE260F">
      <w:pPr>
        <w:pStyle w:val="Prrafodelista"/>
        <w:numPr>
          <w:ilvl w:val="0"/>
          <w:numId w:val="5"/>
        </w:numPr>
        <w:ind w:left="426" w:hanging="426"/>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Acto administrativo de constitución del Directorio Único de Establecimientos Educativos y archivo de Excel con el listado de establecimientos educativos.</w:t>
      </w:r>
    </w:p>
    <w:p w14:paraId="5FC9FC81" w14:textId="77777777" w:rsidR="00CE260F" w:rsidRPr="00CE260F" w:rsidRDefault="00CE260F" w:rsidP="00CE260F">
      <w:pPr>
        <w:jc w:val="both"/>
        <w:rPr>
          <w:rFonts w:ascii="Arial" w:eastAsia="Times New Roman" w:hAnsi="Arial" w:cs="Arial"/>
          <w:bCs/>
          <w:sz w:val="22"/>
          <w:szCs w:val="22"/>
          <w:lang w:val="es-CO"/>
        </w:rPr>
      </w:pPr>
    </w:p>
    <w:p w14:paraId="62E8D35A"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u w:val="single"/>
          <w:lang w:val="es-CO"/>
        </w:rPr>
        <w:t>Análisis:</w:t>
      </w:r>
      <w:r w:rsidRPr="00CE260F">
        <w:rPr>
          <w:rFonts w:ascii="Arial" w:eastAsia="Times New Roman" w:hAnsi="Arial" w:cs="Arial"/>
          <w:bCs/>
          <w:sz w:val="22"/>
          <w:szCs w:val="22"/>
          <w:lang w:val="es-CO"/>
        </w:rPr>
        <w:t xml:space="preserve"> El Municipio hizo envío del reporte desde el Sistema DUE con el listado de establecimientos educativos.</w:t>
      </w:r>
    </w:p>
    <w:p w14:paraId="19011284" w14:textId="77777777" w:rsidR="00CE260F" w:rsidRPr="00CE260F" w:rsidRDefault="00CE260F" w:rsidP="00CE260F">
      <w:pPr>
        <w:ind w:left="-66"/>
        <w:jc w:val="both"/>
        <w:rPr>
          <w:rFonts w:ascii="Arial" w:eastAsia="Times New Roman" w:hAnsi="Arial" w:cs="Arial"/>
          <w:bCs/>
          <w:sz w:val="22"/>
          <w:szCs w:val="22"/>
          <w:lang w:val="es-CO"/>
        </w:rPr>
      </w:pPr>
    </w:p>
    <w:p w14:paraId="59301E3B" w14:textId="77777777" w:rsidR="00CE260F" w:rsidRPr="00CE260F" w:rsidRDefault="00CE260F" w:rsidP="00CE260F">
      <w:pPr>
        <w:ind w:left="-66"/>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Evaluación: Cumple.</w:t>
      </w:r>
    </w:p>
    <w:p w14:paraId="260493D4" w14:textId="77777777" w:rsidR="00CE260F" w:rsidRPr="00CE260F" w:rsidRDefault="00CE260F" w:rsidP="00CE260F">
      <w:pPr>
        <w:jc w:val="both"/>
        <w:rPr>
          <w:rFonts w:ascii="Arial" w:eastAsia="Times New Roman" w:hAnsi="Arial" w:cs="Arial"/>
          <w:bCs/>
          <w:sz w:val="22"/>
          <w:szCs w:val="22"/>
          <w:lang w:val="es-CO"/>
        </w:rPr>
      </w:pPr>
    </w:p>
    <w:p w14:paraId="18A7F00E" w14:textId="77777777" w:rsidR="00CE260F" w:rsidRPr="00CE260F" w:rsidRDefault="00CE260F" w:rsidP="00CE260F">
      <w:pPr>
        <w:pStyle w:val="Prrafodelista"/>
        <w:numPr>
          <w:ilvl w:val="0"/>
          <w:numId w:val="5"/>
        </w:numPr>
        <w:ind w:left="426" w:hanging="426"/>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Para</w:t>
      </w:r>
      <w:r w:rsidRPr="00CE260F">
        <w:rPr>
          <w:rFonts w:ascii="Arial" w:hAnsi="Arial" w:cs="Arial"/>
          <w:sz w:val="22"/>
          <w:szCs w:val="22"/>
        </w:rPr>
        <w:t xml:space="preserve"> el Programa de Alimentación Escolar un informe que establezca la ejecución de esta política en la entidad territorial durante las vigencias 2018, 2019, 2020, 2021 y 2022, que contenga las fuentes de financiación, el monto del contrato, la duración del contrato, la modalidad de la contratación, operador del PAE, número de alumnos beneficiados y número de raciones. Adicionalmente, copia de los contratos financiados con recursos del SGP – Educación y sus respectivos informes de supervisión. </w:t>
      </w:r>
    </w:p>
    <w:p w14:paraId="7DB0F9DC" w14:textId="77777777" w:rsidR="00CE260F" w:rsidRPr="00CE260F" w:rsidRDefault="00CE260F" w:rsidP="00CE260F">
      <w:pPr>
        <w:jc w:val="both"/>
        <w:rPr>
          <w:rFonts w:ascii="Arial" w:eastAsia="Times New Roman" w:hAnsi="Arial" w:cs="Arial"/>
          <w:bCs/>
          <w:sz w:val="22"/>
          <w:szCs w:val="22"/>
          <w:lang w:val="es-CO"/>
        </w:rPr>
      </w:pPr>
    </w:p>
    <w:p w14:paraId="096E76A5"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u w:val="single"/>
          <w:lang w:val="es-CO"/>
        </w:rPr>
        <w:t>Análisis</w:t>
      </w:r>
      <w:r w:rsidRPr="00CE260F">
        <w:rPr>
          <w:rFonts w:ascii="Arial" w:eastAsia="Times New Roman" w:hAnsi="Arial" w:cs="Arial"/>
          <w:bCs/>
          <w:sz w:val="22"/>
          <w:szCs w:val="22"/>
          <w:lang w:val="es-CO"/>
        </w:rPr>
        <w:t>: La Entidad Territorial envío el informe correspondiente al Programa de Alimentación Escolar, donde se evidencia la ejecución de esta política para las vigencias 2018, 2019, 2020, 2021 y 2022.</w:t>
      </w:r>
    </w:p>
    <w:p w14:paraId="6DCA4605" w14:textId="77777777" w:rsidR="00CE260F" w:rsidRPr="00CE260F" w:rsidRDefault="00CE260F" w:rsidP="00CE260F">
      <w:pPr>
        <w:jc w:val="both"/>
        <w:rPr>
          <w:rFonts w:ascii="Arial" w:eastAsia="Times New Roman" w:hAnsi="Arial" w:cs="Arial"/>
          <w:bCs/>
          <w:sz w:val="22"/>
          <w:szCs w:val="22"/>
          <w:lang w:val="es-CO"/>
        </w:rPr>
      </w:pPr>
    </w:p>
    <w:p w14:paraId="03ED22DC"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Evaluación: Cumple.</w:t>
      </w:r>
    </w:p>
    <w:p w14:paraId="3B5EFAE9" w14:textId="77777777" w:rsidR="00CE260F" w:rsidRPr="00CE260F" w:rsidRDefault="00CE260F" w:rsidP="00CE260F">
      <w:pPr>
        <w:jc w:val="both"/>
        <w:rPr>
          <w:rFonts w:ascii="Arial" w:eastAsia="Times New Roman" w:hAnsi="Arial" w:cs="Arial"/>
          <w:bCs/>
          <w:sz w:val="22"/>
          <w:szCs w:val="22"/>
          <w:lang w:val="es-CO"/>
        </w:rPr>
      </w:pPr>
    </w:p>
    <w:p w14:paraId="45CC7DD5" w14:textId="77777777" w:rsidR="00CE260F" w:rsidRPr="00CE260F" w:rsidRDefault="00CE260F" w:rsidP="00CE260F">
      <w:pPr>
        <w:pStyle w:val="Prrafodelista"/>
        <w:numPr>
          <w:ilvl w:val="0"/>
          <w:numId w:val="5"/>
        </w:numPr>
        <w:ind w:left="426" w:hanging="426"/>
        <w:jc w:val="both"/>
        <w:rPr>
          <w:rFonts w:ascii="Arial" w:eastAsia="Times New Roman" w:hAnsi="Arial" w:cs="Arial"/>
          <w:bCs/>
          <w:sz w:val="22"/>
          <w:szCs w:val="22"/>
          <w:lang w:val="es-CO"/>
        </w:rPr>
      </w:pPr>
      <w:r w:rsidRPr="00CE260F">
        <w:rPr>
          <w:rFonts w:ascii="Arial" w:hAnsi="Arial" w:cs="Arial"/>
          <w:sz w:val="22"/>
          <w:szCs w:val="22"/>
        </w:rPr>
        <w:t>Certificación actualizada, emitida por la entidad bancaria correspondiente, de la presencia de medidas cautelares sobre los recursos asignados al sector educación (que contenga fuente afectada, concepto y valor).</w:t>
      </w:r>
    </w:p>
    <w:p w14:paraId="51042F44" w14:textId="77777777" w:rsidR="00CE260F" w:rsidRPr="00CE260F" w:rsidRDefault="00CE260F" w:rsidP="00CE260F">
      <w:pPr>
        <w:jc w:val="both"/>
        <w:rPr>
          <w:rFonts w:ascii="Arial" w:eastAsia="Times New Roman" w:hAnsi="Arial" w:cs="Arial"/>
          <w:bCs/>
          <w:sz w:val="22"/>
          <w:szCs w:val="22"/>
          <w:lang w:val="es-CO"/>
        </w:rPr>
      </w:pPr>
    </w:p>
    <w:p w14:paraId="28962A35"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u w:val="single"/>
          <w:lang w:val="es-CO"/>
        </w:rPr>
        <w:t xml:space="preserve">Análisis: </w:t>
      </w:r>
      <w:r w:rsidRPr="00CE260F">
        <w:rPr>
          <w:rFonts w:ascii="Arial" w:eastAsia="Times New Roman" w:hAnsi="Arial" w:cs="Arial"/>
          <w:bCs/>
          <w:sz w:val="22"/>
          <w:szCs w:val="22"/>
          <w:lang w:val="es-CO"/>
        </w:rPr>
        <w:t>El Municipio La Tola durante la Asistencia Técnica del día 24 de marzo del 2023 presentó un oficio evidenciando que la certificación estaba en trámite, no obstante, este documento no fue suministrado en la documentación allegada mediante la sede electrónica.</w:t>
      </w:r>
    </w:p>
    <w:p w14:paraId="23DDF950" w14:textId="77777777" w:rsidR="00CE260F" w:rsidRPr="00CE260F" w:rsidRDefault="00CE260F" w:rsidP="00CE260F">
      <w:pPr>
        <w:jc w:val="both"/>
        <w:rPr>
          <w:rFonts w:ascii="Arial" w:eastAsia="Times New Roman" w:hAnsi="Arial" w:cs="Arial"/>
          <w:bCs/>
          <w:sz w:val="22"/>
          <w:szCs w:val="22"/>
          <w:lang w:val="es-CO"/>
        </w:rPr>
      </w:pPr>
    </w:p>
    <w:p w14:paraId="15B24589"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Evaluación: No cumple.</w:t>
      </w:r>
    </w:p>
    <w:p w14:paraId="73225994" w14:textId="77777777" w:rsidR="00CE260F" w:rsidRPr="00CE260F" w:rsidRDefault="00CE260F" w:rsidP="00CE260F">
      <w:pPr>
        <w:jc w:val="both"/>
        <w:rPr>
          <w:rFonts w:ascii="Arial" w:eastAsia="Times New Roman" w:hAnsi="Arial" w:cs="Arial"/>
          <w:bCs/>
          <w:sz w:val="22"/>
          <w:szCs w:val="22"/>
          <w:lang w:val="es-CO"/>
        </w:rPr>
      </w:pPr>
    </w:p>
    <w:p w14:paraId="07D3878B" w14:textId="77777777" w:rsidR="00CE260F" w:rsidRPr="00CE260F" w:rsidRDefault="00CE260F" w:rsidP="00CE260F">
      <w:pPr>
        <w:jc w:val="both"/>
        <w:rPr>
          <w:rFonts w:ascii="Arial" w:eastAsia="Times New Roman" w:hAnsi="Arial" w:cs="Arial"/>
          <w:bCs/>
          <w:sz w:val="22"/>
          <w:szCs w:val="22"/>
          <w:lang w:val="es-CO"/>
        </w:rPr>
      </w:pPr>
      <w:r w:rsidRPr="00CE260F">
        <w:rPr>
          <w:rFonts w:ascii="Arial" w:eastAsia="Times New Roman" w:hAnsi="Arial" w:cs="Arial"/>
          <w:bCs/>
          <w:sz w:val="22"/>
          <w:szCs w:val="22"/>
          <w:lang w:val="es-CO"/>
        </w:rPr>
        <w:t>En resumen, es posible concluir que, de los 17 productos solicitados, el Municipio de La Tola cumplió con el correcto envío de 14, el envío parcial de 2 y no cumplió con el envío de 1 producto. Tal como se muestra en las siguientes tablas:</w:t>
      </w:r>
    </w:p>
    <w:p w14:paraId="59038DE0" w14:textId="77777777" w:rsidR="00CE260F" w:rsidRPr="00CE260F" w:rsidRDefault="00CE260F" w:rsidP="00CE260F">
      <w:pPr>
        <w:jc w:val="both"/>
        <w:rPr>
          <w:rFonts w:ascii="Arial" w:eastAsia="Times New Roman" w:hAnsi="Arial" w:cs="Arial"/>
          <w:bCs/>
          <w:sz w:val="22"/>
          <w:szCs w:val="22"/>
          <w:lang w:val="es-CO"/>
        </w:rPr>
      </w:pPr>
    </w:p>
    <w:tbl>
      <w:tblPr>
        <w:tblW w:w="5000" w:type="pct"/>
        <w:tblCellMar>
          <w:left w:w="70" w:type="dxa"/>
          <w:right w:w="70" w:type="dxa"/>
        </w:tblCellMar>
        <w:tblLook w:val="04A0" w:firstRow="1" w:lastRow="0" w:firstColumn="1" w:lastColumn="0" w:noHBand="0" w:noVBand="1"/>
      </w:tblPr>
      <w:tblGrid>
        <w:gridCol w:w="1438"/>
        <w:gridCol w:w="1249"/>
        <w:gridCol w:w="790"/>
        <w:gridCol w:w="1249"/>
        <w:gridCol w:w="791"/>
        <w:gridCol w:w="1251"/>
        <w:gridCol w:w="791"/>
        <w:gridCol w:w="1274"/>
      </w:tblGrid>
      <w:tr w:rsidR="00CE260F" w:rsidRPr="00CE260F" w14:paraId="5DBCF843" w14:textId="77777777" w:rsidTr="00CE260F">
        <w:trPr>
          <w:trHeight w:val="20"/>
        </w:trPr>
        <w:tc>
          <w:tcPr>
            <w:tcW w:w="814" w:type="pct"/>
            <w:vAlign w:val="center"/>
            <w:hideMark/>
          </w:tcPr>
          <w:p w14:paraId="7866B4EB" w14:textId="77777777" w:rsidR="00CE260F" w:rsidRPr="00CE260F" w:rsidRDefault="00CE260F" w:rsidP="00CE260F">
            <w:pPr>
              <w:rPr>
                <w:rFonts w:ascii="Arial" w:eastAsia="Times New Roman" w:hAnsi="Arial" w:cs="Arial"/>
                <w:bCs/>
                <w:sz w:val="22"/>
                <w:szCs w:val="22"/>
                <w:lang w:val="es-CO"/>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244061"/>
            <w:vAlign w:val="center"/>
            <w:hideMark/>
          </w:tcPr>
          <w:p w14:paraId="1737A6D1" w14:textId="77777777" w:rsidR="00CE260F" w:rsidRPr="00CE260F" w:rsidRDefault="00CE260F" w:rsidP="00CE260F">
            <w:pPr>
              <w:jc w:val="center"/>
              <w:rPr>
                <w:rFonts w:ascii="Arial" w:eastAsia="Times New Roman" w:hAnsi="Arial" w:cs="Arial"/>
                <w:b/>
                <w:bCs/>
                <w:color w:val="FFFFFF"/>
                <w:sz w:val="18"/>
                <w:szCs w:val="18"/>
                <w:lang w:val="es-CO" w:eastAsia="es-CO"/>
              </w:rPr>
            </w:pPr>
            <w:r w:rsidRPr="00CE260F">
              <w:rPr>
                <w:rFonts w:ascii="Arial" w:eastAsia="Times New Roman" w:hAnsi="Arial" w:cs="Arial"/>
                <w:b/>
                <w:bCs/>
                <w:color w:val="FFFFFF"/>
                <w:sz w:val="18"/>
                <w:szCs w:val="18"/>
                <w:lang w:val="es-CO" w:eastAsia="es-CO"/>
              </w:rPr>
              <w:t>Cumple</w:t>
            </w:r>
          </w:p>
        </w:tc>
        <w:tc>
          <w:tcPr>
            <w:tcW w:w="1154" w:type="pct"/>
            <w:gridSpan w:val="2"/>
            <w:tcBorders>
              <w:top w:val="single" w:sz="4" w:space="0" w:color="auto"/>
              <w:left w:val="nil"/>
              <w:bottom w:val="single" w:sz="4" w:space="0" w:color="auto"/>
              <w:right w:val="single" w:sz="4" w:space="0" w:color="auto"/>
            </w:tcBorders>
            <w:shd w:val="clear" w:color="auto" w:fill="244061"/>
            <w:vAlign w:val="center"/>
            <w:hideMark/>
          </w:tcPr>
          <w:p w14:paraId="4D0754C0" w14:textId="77777777" w:rsidR="00CE260F" w:rsidRPr="00CE260F" w:rsidRDefault="00CE260F" w:rsidP="00CE260F">
            <w:pPr>
              <w:jc w:val="center"/>
              <w:rPr>
                <w:rFonts w:ascii="Arial" w:eastAsia="Times New Roman" w:hAnsi="Arial" w:cs="Arial"/>
                <w:b/>
                <w:bCs/>
                <w:color w:val="FFFFFF"/>
                <w:sz w:val="18"/>
                <w:szCs w:val="18"/>
                <w:lang w:val="es-CO" w:eastAsia="es-CO"/>
              </w:rPr>
            </w:pPr>
            <w:r w:rsidRPr="00CE260F">
              <w:rPr>
                <w:rFonts w:ascii="Arial" w:eastAsia="Times New Roman" w:hAnsi="Arial" w:cs="Arial"/>
                <w:b/>
                <w:bCs/>
                <w:color w:val="FFFFFF"/>
                <w:sz w:val="18"/>
                <w:szCs w:val="18"/>
                <w:lang w:val="es-CO" w:eastAsia="es-CO"/>
              </w:rPr>
              <w:t>Cumple Parcialmente</w:t>
            </w:r>
          </w:p>
        </w:tc>
        <w:tc>
          <w:tcPr>
            <w:tcW w:w="1155" w:type="pct"/>
            <w:gridSpan w:val="2"/>
            <w:tcBorders>
              <w:top w:val="single" w:sz="4" w:space="0" w:color="auto"/>
              <w:left w:val="nil"/>
              <w:bottom w:val="single" w:sz="4" w:space="0" w:color="auto"/>
              <w:right w:val="single" w:sz="4" w:space="0" w:color="auto"/>
            </w:tcBorders>
            <w:shd w:val="clear" w:color="auto" w:fill="244061"/>
            <w:vAlign w:val="center"/>
            <w:hideMark/>
          </w:tcPr>
          <w:p w14:paraId="2D4B25C3" w14:textId="77777777" w:rsidR="00CE260F" w:rsidRPr="00CE260F" w:rsidRDefault="00CE260F" w:rsidP="00CE260F">
            <w:pPr>
              <w:jc w:val="center"/>
              <w:rPr>
                <w:rFonts w:ascii="Arial" w:eastAsia="Times New Roman" w:hAnsi="Arial" w:cs="Arial"/>
                <w:b/>
                <w:bCs/>
                <w:color w:val="FFFFFF"/>
                <w:sz w:val="18"/>
                <w:szCs w:val="18"/>
                <w:lang w:val="es-CO" w:eastAsia="es-CO"/>
              </w:rPr>
            </w:pPr>
            <w:r w:rsidRPr="00CE260F">
              <w:rPr>
                <w:rFonts w:ascii="Arial" w:eastAsia="Times New Roman" w:hAnsi="Arial" w:cs="Arial"/>
                <w:b/>
                <w:bCs/>
                <w:color w:val="FFFFFF"/>
                <w:sz w:val="18"/>
                <w:szCs w:val="18"/>
                <w:lang w:val="es-CO" w:eastAsia="es-CO"/>
              </w:rPr>
              <w:t>No cumple</w:t>
            </w:r>
          </w:p>
        </w:tc>
        <w:tc>
          <w:tcPr>
            <w:tcW w:w="720" w:type="pct"/>
            <w:tcBorders>
              <w:top w:val="single" w:sz="4" w:space="0" w:color="auto"/>
              <w:left w:val="nil"/>
              <w:bottom w:val="single" w:sz="4" w:space="0" w:color="auto"/>
              <w:right w:val="single" w:sz="4" w:space="0" w:color="auto"/>
            </w:tcBorders>
            <w:shd w:val="clear" w:color="auto" w:fill="244061"/>
            <w:vAlign w:val="center"/>
            <w:hideMark/>
          </w:tcPr>
          <w:p w14:paraId="36F485C7" w14:textId="77777777" w:rsidR="00CE260F" w:rsidRPr="00CE260F" w:rsidRDefault="00CE260F" w:rsidP="00CE260F">
            <w:pPr>
              <w:jc w:val="center"/>
              <w:rPr>
                <w:rFonts w:ascii="Arial" w:eastAsia="Times New Roman" w:hAnsi="Arial" w:cs="Arial"/>
                <w:b/>
                <w:bCs/>
                <w:color w:val="FFFFFF"/>
                <w:sz w:val="18"/>
                <w:szCs w:val="18"/>
                <w:lang w:val="es-CO" w:eastAsia="es-CO"/>
              </w:rPr>
            </w:pPr>
            <w:r w:rsidRPr="00CE260F">
              <w:rPr>
                <w:rFonts w:ascii="Arial" w:eastAsia="Times New Roman" w:hAnsi="Arial" w:cs="Arial"/>
                <w:b/>
                <w:bCs/>
                <w:color w:val="FFFFFF"/>
                <w:sz w:val="18"/>
                <w:szCs w:val="18"/>
                <w:lang w:val="es-CO" w:eastAsia="es-CO"/>
              </w:rPr>
              <w:t>TOTAL</w:t>
            </w:r>
          </w:p>
        </w:tc>
      </w:tr>
      <w:tr w:rsidR="00CE260F" w:rsidRPr="00CE260F" w14:paraId="233F7649" w14:textId="77777777" w:rsidTr="00CE260F">
        <w:trPr>
          <w:trHeight w:val="20"/>
        </w:trPr>
        <w:tc>
          <w:tcPr>
            <w:tcW w:w="814" w:type="pct"/>
            <w:vMerge w:val="restart"/>
            <w:tcBorders>
              <w:top w:val="single" w:sz="4" w:space="0" w:color="auto"/>
              <w:left w:val="single" w:sz="4" w:space="0" w:color="auto"/>
              <w:bottom w:val="single" w:sz="4" w:space="0" w:color="auto"/>
              <w:right w:val="single" w:sz="4" w:space="0" w:color="auto"/>
            </w:tcBorders>
            <w:shd w:val="clear" w:color="auto" w:fill="244061"/>
            <w:vAlign w:val="center"/>
            <w:hideMark/>
          </w:tcPr>
          <w:p w14:paraId="358CFB6E" w14:textId="77777777" w:rsidR="00CE260F" w:rsidRPr="00CE260F" w:rsidRDefault="00CE260F" w:rsidP="00CE260F">
            <w:pPr>
              <w:jc w:val="center"/>
              <w:rPr>
                <w:rFonts w:ascii="Arial" w:eastAsia="Times New Roman" w:hAnsi="Arial" w:cs="Arial"/>
                <w:b/>
                <w:bCs/>
                <w:color w:val="FFFFFF"/>
                <w:sz w:val="18"/>
                <w:szCs w:val="18"/>
                <w:lang w:val="es-CO" w:eastAsia="es-CO"/>
              </w:rPr>
            </w:pPr>
            <w:r w:rsidRPr="00CE260F">
              <w:rPr>
                <w:rFonts w:ascii="Arial" w:eastAsia="Times New Roman" w:hAnsi="Arial" w:cs="Arial"/>
                <w:b/>
                <w:bCs/>
                <w:color w:val="FFFFFF"/>
                <w:sz w:val="18"/>
                <w:szCs w:val="18"/>
                <w:lang w:val="es-CO" w:eastAsia="es-CO"/>
              </w:rPr>
              <w:t>Productos</w:t>
            </w:r>
          </w:p>
        </w:tc>
        <w:tc>
          <w:tcPr>
            <w:tcW w:w="707" w:type="pct"/>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C9683AC" w14:textId="77777777" w:rsidR="00CE260F" w:rsidRPr="00CE260F" w:rsidRDefault="00CE260F" w:rsidP="00CE260F">
            <w:pPr>
              <w:jc w:val="cente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No. de productos</w:t>
            </w:r>
          </w:p>
        </w:tc>
        <w:tc>
          <w:tcPr>
            <w:tcW w:w="447" w:type="pct"/>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5466016" w14:textId="77777777" w:rsidR="00CE260F" w:rsidRPr="00CE260F" w:rsidRDefault="00CE260F" w:rsidP="00CE260F">
            <w:pPr>
              <w:jc w:val="cente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w:t>
            </w:r>
          </w:p>
        </w:tc>
        <w:tc>
          <w:tcPr>
            <w:tcW w:w="707" w:type="pct"/>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67E0F68B" w14:textId="77777777" w:rsidR="00CE260F" w:rsidRPr="00CE260F" w:rsidRDefault="00CE260F" w:rsidP="00CE260F">
            <w:pPr>
              <w:jc w:val="cente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No. de productos</w:t>
            </w:r>
          </w:p>
        </w:tc>
        <w:tc>
          <w:tcPr>
            <w:tcW w:w="448" w:type="pct"/>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C5F286F" w14:textId="77777777" w:rsidR="00CE260F" w:rsidRPr="00CE260F" w:rsidRDefault="00CE260F" w:rsidP="00CE260F">
            <w:pPr>
              <w:jc w:val="cente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w:t>
            </w:r>
          </w:p>
        </w:tc>
        <w:tc>
          <w:tcPr>
            <w:tcW w:w="708" w:type="pct"/>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99F006B" w14:textId="77777777" w:rsidR="00CE260F" w:rsidRPr="00CE260F" w:rsidRDefault="00CE260F" w:rsidP="00CE260F">
            <w:pPr>
              <w:jc w:val="cente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No. de productos</w:t>
            </w:r>
          </w:p>
        </w:tc>
        <w:tc>
          <w:tcPr>
            <w:tcW w:w="448" w:type="pct"/>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53DFD765" w14:textId="77777777" w:rsidR="00CE260F" w:rsidRPr="00CE260F" w:rsidRDefault="00CE260F" w:rsidP="00CE260F">
            <w:pPr>
              <w:jc w:val="cente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w:t>
            </w:r>
          </w:p>
        </w:tc>
        <w:tc>
          <w:tcPr>
            <w:tcW w:w="723" w:type="pct"/>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4D572551" w14:textId="77777777" w:rsidR="00CE260F" w:rsidRPr="00CE260F" w:rsidRDefault="00CE260F" w:rsidP="00CE260F">
            <w:pPr>
              <w:jc w:val="center"/>
              <w:rPr>
                <w:rFonts w:ascii="Arial" w:eastAsia="Times New Roman" w:hAnsi="Arial" w:cs="Arial"/>
                <w:b/>
                <w:bCs/>
                <w:color w:val="000000"/>
                <w:sz w:val="18"/>
                <w:szCs w:val="18"/>
                <w:lang w:val="es-CO" w:eastAsia="es-CO"/>
              </w:rPr>
            </w:pPr>
            <w:r w:rsidRPr="00CE260F">
              <w:rPr>
                <w:rFonts w:ascii="Arial" w:eastAsia="Times New Roman" w:hAnsi="Arial" w:cs="Arial"/>
                <w:b/>
                <w:bCs/>
                <w:color w:val="000000"/>
                <w:sz w:val="18"/>
                <w:szCs w:val="18"/>
                <w:lang w:val="es-CO" w:eastAsia="es-CO"/>
              </w:rPr>
              <w:t>Total, Productos</w:t>
            </w:r>
          </w:p>
        </w:tc>
      </w:tr>
      <w:tr w:rsidR="00CE260F" w:rsidRPr="00CE260F" w14:paraId="21A652F4" w14:textId="77777777" w:rsidTr="00CE260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A98A89" w14:textId="77777777" w:rsidR="00CE260F" w:rsidRPr="00CE260F" w:rsidRDefault="00CE260F" w:rsidP="00CE260F">
            <w:pPr>
              <w:rPr>
                <w:rFonts w:ascii="Arial" w:eastAsia="Times New Roman" w:hAnsi="Arial" w:cs="Arial"/>
                <w:b/>
                <w:bCs/>
                <w:color w:val="FFFFFF"/>
                <w:sz w:val="18"/>
                <w:szCs w:val="18"/>
                <w:lang w:val="es-CO" w:eastAsia="es-CO"/>
              </w:rPr>
            </w:pPr>
          </w:p>
        </w:tc>
        <w:tc>
          <w:tcPr>
            <w:tcW w:w="707" w:type="pct"/>
            <w:tcBorders>
              <w:top w:val="single" w:sz="4" w:space="0" w:color="auto"/>
              <w:left w:val="nil"/>
              <w:bottom w:val="single" w:sz="4" w:space="0" w:color="auto"/>
              <w:right w:val="single" w:sz="4" w:space="0" w:color="auto"/>
            </w:tcBorders>
            <w:vAlign w:val="center"/>
            <w:hideMark/>
          </w:tcPr>
          <w:p w14:paraId="07349692" w14:textId="77777777" w:rsidR="00CE260F" w:rsidRPr="00CE260F" w:rsidRDefault="00CE260F" w:rsidP="00CE260F">
            <w:pPr>
              <w:jc w:val="cente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14</w:t>
            </w:r>
          </w:p>
        </w:tc>
        <w:tc>
          <w:tcPr>
            <w:tcW w:w="447" w:type="pct"/>
            <w:tcBorders>
              <w:top w:val="single" w:sz="4" w:space="0" w:color="auto"/>
              <w:left w:val="nil"/>
              <w:bottom w:val="single" w:sz="4" w:space="0" w:color="auto"/>
              <w:right w:val="single" w:sz="4" w:space="0" w:color="auto"/>
            </w:tcBorders>
            <w:vAlign w:val="center"/>
            <w:hideMark/>
          </w:tcPr>
          <w:p w14:paraId="078108A1" w14:textId="77777777" w:rsidR="00CE260F" w:rsidRPr="00CE260F" w:rsidRDefault="00CE260F" w:rsidP="00CE260F">
            <w:pPr>
              <w:jc w:val="cente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82.32%</w:t>
            </w:r>
          </w:p>
        </w:tc>
        <w:tc>
          <w:tcPr>
            <w:tcW w:w="707" w:type="pct"/>
            <w:tcBorders>
              <w:top w:val="single" w:sz="4" w:space="0" w:color="auto"/>
              <w:left w:val="nil"/>
              <w:bottom w:val="single" w:sz="4" w:space="0" w:color="auto"/>
              <w:right w:val="single" w:sz="4" w:space="0" w:color="auto"/>
            </w:tcBorders>
            <w:vAlign w:val="center"/>
            <w:hideMark/>
          </w:tcPr>
          <w:p w14:paraId="7C34B4B1" w14:textId="77777777" w:rsidR="00CE260F" w:rsidRPr="00CE260F" w:rsidRDefault="00CE260F" w:rsidP="00CE260F">
            <w:pPr>
              <w:jc w:val="cente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2</w:t>
            </w:r>
          </w:p>
        </w:tc>
        <w:tc>
          <w:tcPr>
            <w:tcW w:w="448" w:type="pct"/>
            <w:tcBorders>
              <w:top w:val="single" w:sz="4" w:space="0" w:color="auto"/>
              <w:left w:val="nil"/>
              <w:bottom w:val="single" w:sz="4" w:space="0" w:color="auto"/>
              <w:right w:val="single" w:sz="4" w:space="0" w:color="auto"/>
            </w:tcBorders>
            <w:vAlign w:val="center"/>
            <w:hideMark/>
          </w:tcPr>
          <w:p w14:paraId="0D04F0F3" w14:textId="77777777" w:rsidR="00CE260F" w:rsidRPr="00CE260F" w:rsidRDefault="00CE260F" w:rsidP="00CE260F">
            <w:pPr>
              <w:jc w:val="cente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11,76%</w:t>
            </w:r>
          </w:p>
        </w:tc>
        <w:tc>
          <w:tcPr>
            <w:tcW w:w="708" w:type="pct"/>
            <w:tcBorders>
              <w:top w:val="single" w:sz="4" w:space="0" w:color="auto"/>
              <w:left w:val="nil"/>
              <w:bottom w:val="single" w:sz="4" w:space="0" w:color="auto"/>
              <w:right w:val="single" w:sz="4" w:space="0" w:color="auto"/>
            </w:tcBorders>
            <w:vAlign w:val="center"/>
            <w:hideMark/>
          </w:tcPr>
          <w:p w14:paraId="119C5D7E" w14:textId="77777777" w:rsidR="00CE260F" w:rsidRPr="00CE260F" w:rsidRDefault="00CE260F" w:rsidP="00CE260F">
            <w:pPr>
              <w:jc w:val="cente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1</w:t>
            </w:r>
          </w:p>
        </w:tc>
        <w:tc>
          <w:tcPr>
            <w:tcW w:w="448" w:type="pct"/>
            <w:tcBorders>
              <w:top w:val="single" w:sz="4" w:space="0" w:color="auto"/>
              <w:left w:val="nil"/>
              <w:bottom w:val="single" w:sz="4" w:space="0" w:color="auto"/>
              <w:right w:val="single" w:sz="4" w:space="0" w:color="auto"/>
            </w:tcBorders>
            <w:vAlign w:val="center"/>
            <w:hideMark/>
          </w:tcPr>
          <w:p w14:paraId="36BB5BA1" w14:textId="77777777" w:rsidR="00CE260F" w:rsidRPr="00CE260F" w:rsidRDefault="00CE260F" w:rsidP="00CE260F">
            <w:pPr>
              <w:jc w:val="cente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5.88%</w:t>
            </w:r>
          </w:p>
        </w:tc>
        <w:tc>
          <w:tcPr>
            <w:tcW w:w="723" w:type="pct"/>
            <w:tcBorders>
              <w:top w:val="single" w:sz="4" w:space="0" w:color="auto"/>
              <w:left w:val="nil"/>
              <w:bottom w:val="single" w:sz="4" w:space="0" w:color="auto"/>
              <w:right w:val="single" w:sz="4" w:space="0" w:color="auto"/>
            </w:tcBorders>
            <w:vAlign w:val="center"/>
            <w:hideMark/>
          </w:tcPr>
          <w:p w14:paraId="4CB6F373" w14:textId="77777777" w:rsidR="00CE260F" w:rsidRPr="00CE260F" w:rsidRDefault="00CE260F" w:rsidP="00CE260F">
            <w:pPr>
              <w:jc w:val="center"/>
              <w:rPr>
                <w:rFonts w:ascii="Arial" w:eastAsia="Times New Roman" w:hAnsi="Arial" w:cs="Arial"/>
                <w:color w:val="000000"/>
                <w:sz w:val="18"/>
                <w:szCs w:val="18"/>
                <w:lang w:val="es-CO" w:eastAsia="es-CO"/>
              </w:rPr>
            </w:pPr>
            <w:r w:rsidRPr="00CE260F">
              <w:rPr>
                <w:rFonts w:ascii="Arial" w:eastAsia="Times New Roman" w:hAnsi="Arial" w:cs="Arial"/>
                <w:color w:val="000000"/>
                <w:sz w:val="18"/>
                <w:szCs w:val="18"/>
                <w:lang w:val="es-CO" w:eastAsia="es-CO"/>
              </w:rPr>
              <w:t>17</w:t>
            </w:r>
          </w:p>
        </w:tc>
      </w:tr>
    </w:tbl>
    <w:p w14:paraId="04C91BC2" w14:textId="77777777" w:rsidR="00CE260F" w:rsidRPr="00CE260F" w:rsidRDefault="00CE260F" w:rsidP="00CE260F">
      <w:pPr>
        <w:jc w:val="both"/>
        <w:rPr>
          <w:rFonts w:ascii="Arial" w:eastAsia="Times New Roman" w:hAnsi="Arial" w:cs="Arial"/>
          <w:b/>
          <w:bCs/>
          <w:sz w:val="22"/>
          <w:szCs w:val="22"/>
          <w:lang w:val="es-CO" w:eastAsia="en-US"/>
        </w:rPr>
      </w:pPr>
    </w:p>
    <w:tbl>
      <w:tblPr>
        <w:tblW w:w="5000" w:type="pct"/>
        <w:tblCellMar>
          <w:left w:w="70" w:type="dxa"/>
          <w:right w:w="70" w:type="dxa"/>
        </w:tblCellMar>
        <w:tblLook w:val="04A0" w:firstRow="1" w:lastRow="0" w:firstColumn="1" w:lastColumn="0" w:noHBand="0" w:noVBand="1"/>
      </w:tblPr>
      <w:tblGrid>
        <w:gridCol w:w="1454"/>
        <w:gridCol w:w="2079"/>
        <w:gridCol w:w="2650"/>
        <w:gridCol w:w="2650"/>
      </w:tblGrid>
      <w:tr w:rsidR="00CE260F" w:rsidRPr="00CE260F" w14:paraId="20F39FC1" w14:textId="77777777" w:rsidTr="00CE260F">
        <w:trPr>
          <w:trHeight w:val="20"/>
        </w:trPr>
        <w:tc>
          <w:tcPr>
            <w:tcW w:w="823" w:type="pct"/>
            <w:tcBorders>
              <w:top w:val="nil"/>
              <w:left w:val="nil"/>
              <w:bottom w:val="single" w:sz="4" w:space="0" w:color="auto"/>
              <w:right w:val="single" w:sz="4" w:space="0" w:color="auto"/>
            </w:tcBorders>
            <w:vAlign w:val="center"/>
          </w:tcPr>
          <w:p w14:paraId="323A8F09" w14:textId="77777777" w:rsidR="00CE260F" w:rsidRPr="00CE260F" w:rsidRDefault="00CE260F" w:rsidP="00CE260F">
            <w:pPr>
              <w:rPr>
                <w:rFonts w:ascii="Arial" w:eastAsia="Times New Roman" w:hAnsi="Arial" w:cs="Arial"/>
                <w:b/>
                <w:bCs/>
                <w:color w:val="FFFFFF"/>
                <w:sz w:val="18"/>
                <w:szCs w:val="18"/>
                <w:lang w:val="es-CO" w:eastAsia="es-CO"/>
              </w:rPr>
            </w:pPr>
          </w:p>
        </w:tc>
        <w:tc>
          <w:tcPr>
            <w:tcW w:w="1177"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14:paraId="0B8E1088" w14:textId="77777777" w:rsidR="00CE260F" w:rsidRPr="00CE260F" w:rsidRDefault="00CE260F" w:rsidP="00CE260F">
            <w:pPr>
              <w:jc w:val="center"/>
              <w:rPr>
                <w:rFonts w:ascii="Arial" w:eastAsia="Times New Roman" w:hAnsi="Arial" w:cs="Arial"/>
                <w:color w:val="000000"/>
                <w:sz w:val="18"/>
                <w:szCs w:val="18"/>
                <w:lang w:val="es-CO" w:eastAsia="es-CO"/>
              </w:rPr>
            </w:pPr>
            <w:r w:rsidRPr="00CE260F">
              <w:rPr>
                <w:rFonts w:ascii="Arial" w:eastAsia="Times New Roman" w:hAnsi="Arial" w:cs="Arial"/>
                <w:b/>
                <w:bCs/>
                <w:color w:val="FFFFFF"/>
                <w:sz w:val="18"/>
                <w:szCs w:val="18"/>
                <w:lang w:val="es-CO" w:eastAsia="es-CO"/>
              </w:rPr>
              <w:t>Cumple</w:t>
            </w:r>
          </w:p>
        </w:tc>
        <w:tc>
          <w:tcPr>
            <w:tcW w:w="1500"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14:paraId="641CF716" w14:textId="77777777" w:rsidR="00CE260F" w:rsidRPr="00CE260F" w:rsidRDefault="00CE260F" w:rsidP="00CE260F">
            <w:pPr>
              <w:jc w:val="center"/>
              <w:rPr>
                <w:rFonts w:ascii="Arial" w:eastAsia="Times New Roman" w:hAnsi="Arial" w:cs="Arial"/>
                <w:color w:val="000000"/>
                <w:sz w:val="18"/>
                <w:szCs w:val="18"/>
                <w:lang w:val="es-CO" w:eastAsia="es-CO"/>
              </w:rPr>
            </w:pPr>
            <w:r w:rsidRPr="00CE260F">
              <w:rPr>
                <w:rFonts w:ascii="Arial" w:eastAsia="Times New Roman" w:hAnsi="Arial" w:cs="Arial"/>
                <w:b/>
                <w:bCs/>
                <w:color w:val="FFFFFF"/>
                <w:sz w:val="18"/>
                <w:szCs w:val="18"/>
                <w:lang w:val="es-CO" w:eastAsia="es-CO"/>
              </w:rPr>
              <w:t>Cumple Parcialmente</w:t>
            </w:r>
          </w:p>
        </w:tc>
        <w:tc>
          <w:tcPr>
            <w:tcW w:w="1500"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14:paraId="46400459" w14:textId="77777777" w:rsidR="00CE260F" w:rsidRPr="00CE260F" w:rsidRDefault="00CE260F" w:rsidP="00CE260F">
            <w:pPr>
              <w:jc w:val="center"/>
              <w:rPr>
                <w:rFonts w:ascii="Arial" w:eastAsia="Times New Roman" w:hAnsi="Arial" w:cs="Arial"/>
                <w:color w:val="000000"/>
                <w:sz w:val="18"/>
                <w:szCs w:val="18"/>
                <w:lang w:val="es-CO" w:eastAsia="es-CO"/>
              </w:rPr>
            </w:pPr>
            <w:r w:rsidRPr="00CE260F">
              <w:rPr>
                <w:rFonts w:ascii="Arial" w:eastAsia="Times New Roman" w:hAnsi="Arial" w:cs="Arial"/>
                <w:b/>
                <w:bCs/>
                <w:color w:val="FFFFFF"/>
                <w:sz w:val="18"/>
                <w:szCs w:val="18"/>
                <w:lang w:val="es-CO" w:eastAsia="es-CO"/>
              </w:rPr>
              <w:t>No cumple</w:t>
            </w:r>
          </w:p>
        </w:tc>
      </w:tr>
      <w:tr w:rsidR="00CE260F" w:rsidRPr="00CE260F" w14:paraId="76254174" w14:textId="77777777" w:rsidTr="00CE260F">
        <w:trPr>
          <w:trHeight w:val="20"/>
        </w:trPr>
        <w:tc>
          <w:tcPr>
            <w:tcW w:w="823"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14:paraId="3D446549" w14:textId="77777777" w:rsidR="00CE260F" w:rsidRPr="00CE260F" w:rsidRDefault="00CE260F" w:rsidP="00CE260F">
            <w:pPr>
              <w:rPr>
                <w:rFonts w:ascii="Arial" w:eastAsia="Times New Roman" w:hAnsi="Arial" w:cs="Arial"/>
                <w:b/>
                <w:bCs/>
                <w:color w:val="FFFFFF"/>
                <w:sz w:val="18"/>
                <w:szCs w:val="18"/>
                <w:lang w:val="es-CO" w:eastAsia="es-CO"/>
              </w:rPr>
            </w:pPr>
            <w:r w:rsidRPr="00CE260F">
              <w:rPr>
                <w:rFonts w:ascii="Arial" w:eastAsia="Times New Roman" w:hAnsi="Arial" w:cs="Arial"/>
                <w:b/>
                <w:bCs/>
                <w:color w:val="FFFFFF"/>
                <w:sz w:val="18"/>
                <w:szCs w:val="18"/>
                <w:lang w:val="es-CO" w:eastAsia="es-CO"/>
              </w:rPr>
              <w:t>Descripción de los productos.</w:t>
            </w:r>
          </w:p>
        </w:tc>
        <w:tc>
          <w:tcPr>
            <w:tcW w:w="1177" w:type="pct"/>
            <w:tcBorders>
              <w:top w:val="single" w:sz="4" w:space="0" w:color="auto"/>
              <w:left w:val="nil"/>
              <w:bottom w:val="single" w:sz="4" w:space="0" w:color="auto"/>
              <w:right w:val="single" w:sz="4" w:space="0" w:color="auto"/>
            </w:tcBorders>
            <w:vAlign w:val="center"/>
            <w:hideMark/>
          </w:tcPr>
          <w:p w14:paraId="03EE87E0" w14:textId="77777777" w:rsidR="00CE260F" w:rsidRPr="00CE260F" w:rsidRDefault="00CE260F" w:rsidP="00CE260F">
            <w:pPr>
              <w:ind w:left="360"/>
              <w:jc w:val="center"/>
              <w:rPr>
                <w:rFonts w:ascii="Arial" w:eastAsia="Times New Roman" w:hAnsi="Arial" w:cs="Arial"/>
                <w:sz w:val="18"/>
                <w:szCs w:val="18"/>
                <w:lang w:val="es-CO" w:eastAsia="es-CO"/>
              </w:rPr>
            </w:pPr>
            <w:r w:rsidRPr="00CE260F">
              <w:rPr>
                <w:rFonts w:ascii="Arial" w:eastAsia="Times New Roman" w:hAnsi="Arial" w:cs="Arial"/>
                <w:sz w:val="18"/>
                <w:szCs w:val="18"/>
                <w:lang w:val="es-CO" w:eastAsia="es-CO"/>
              </w:rPr>
              <w:t>No. 1</w:t>
            </w:r>
          </w:p>
          <w:p w14:paraId="70DF547E" w14:textId="77777777" w:rsidR="00CE260F" w:rsidRPr="00CE260F" w:rsidRDefault="00CE260F" w:rsidP="00CE260F">
            <w:pPr>
              <w:ind w:left="360"/>
              <w:jc w:val="center"/>
              <w:rPr>
                <w:rFonts w:ascii="Arial" w:eastAsia="Times New Roman" w:hAnsi="Arial" w:cs="Arial"/>
                <w:sz w:val="18"/>
                <w:szCs w:val="18"/>
                <w:lang w:val="es-CO" w:eastAsia="es-CO"/>
              </w:rPr>
            </w:pPr>
            <w:r w:rsidRPr="00CE260F">
              <w:rPr>
                <w:rFonts w:ascii="Arial" w:eastAsia="Times New Roman" w:hAnsi="Arial" w:cs="Arial"/>
                <w:sz w:val="18"/>
                <w:szCs w:val="18"/>
                <w:lang w:val="es-CO" w:eastAsia="es-CO"/>
              </w:rPr>
              <w:t>No. 2</w:t>
            </w:r>
          </w:p>
          <w:p w14:paraId="42B967D9" w14:textId="77777777" w:rsidR="00CE260F" w:rsidRPr="00CE260F" w:rsidRDefault="00CE260F" w:rsidP="00CE260F">
            <w:pPr>
              <w:ind w:left="360"/>
              <w:jc w:val="center"/>
              <w:rPr>
                <w:rFonts w:ascii="Arial" w:eastAsia="Times New Roman" w:hAnsi="Arial" w:cs="Arial"/>
                <w:sz w:val="18"/>
                <w:szCs w:val="18"/>
                <w:lang w:val="es-CO" w:eastAsia="es-CO"/>
              </w:rPr>
            </w:pPr>
            <w:r w:rsidRPr="00CE260F">
              <w:rPr>
                <w:rFonts w:ascii="Arial" w:eastAsia="Times New Roman" w:hAnsi="Arial" w:cs="Arial"/>
                <w:sz w:val="18"/>
                <w:szCs w:val="18"/>
                <w:lang w:val="es-CO" w:eastAsia="es-CO"/>
              </w:rPr>
              <w:t>No. 3</w:t>
            </w:r>
          </w:p>
          <w:p w14:paraId="5DD1D642" w14:textId="77777777" w:rsidR="00CE260F" w:rsidRPr="00CE260F" w:rsidRDefault="00CE260F" w:rsidP="00CE260F">
            <w:pPr>
              <w:ind w:left="360"/>
              <w:jc w:val="center"/>
              <w:rPr>
                <w:rFonts w:ascii="Arial" w:eastAsia="Times New Roman" w:hAnsi="Arial" w:cs="Arial"/>
                <w:sz w:val="18"/>
                <w:szCs w:val="18"/>
                <w:lang w:val="es-CO" w:eastAsia="es-CO"/>
              </w:rPr>
            </w:pPr>
            <w:r w:rsidRPr="00CE260F">
              <w:rPr>
                <w:rFonts w:ascii="Arial" w:eastAsia="Times New Roman" w:hAnsi="Arial" w:cs="Arial"/>
                <w:sz w:val="18"/>
                <w:szCs w:val="18"/>
                <w:lang w:val="es-CO" w:eastAsia="es-CO"/>
              </w:rPr>
              <w:t>No. 4</w:t>
            </w:r>
          </w:p>
          <w:p w14:paraId="5615876E" w14:textId="77777777" w:rsidR="00CE260F" w:rsidRPr="00CE260F" w:rsidRDefault="00CE260F" w:rsidP="00CE260F">
            <w:pPr>
              <w:ind w:left="360"/>
              <w:jc w:val="center"/>
              <w:rPr>
                <w:rFonts w:ascii="Arial" w:eastAsia="Times New Roman" w:hAnsi="Arial" w:cs="Arial"/>
                <w:sz w:val="18"/>
                <w:szCs w:val="18"/>
                <w:lang w:val="es-CO" w:eastAsia="es-CO"/>
              </w:rPr>
            </w:pPr>
            <w:r w:rsidRPr="00CE260F">
              <w:rPr>
                <w:rFonts w:ascii="Arial" w:eastAsia="Times New Roman" w:hAnsi="Arial" w:cs="Arial"/>
                <w:sz w:val="18"/>
                <w:szCs w:val="18"/>
                <w:lang w:val="es-CO" w:eastAsia="es-CO"/>
              </w:rPr>
              <w:t>No. 5</w:t>
            </w:r>
          </w:p>
          <w:p w14:paraId="12F95E8E" w14:textId="77777777" w:rsidR="00CE260F" w:rsidRPr="00CE260F" w:rsidRDefault="00CE260F" w:rsidP="00CE260F">
            <w:pPr>
              <w:ind w:left="360"/>
              <w:jc w:val="center"/>
              <w:rPr>
                <w:rFonts w:ascii="Arial" w:eastAsia="Times New Roman" w:hAnsi="Arial" w:cs="Arial"/>
                <w:sz w:val="18"/>
                <w:szCs w:val="18"/>
                <w:lang w:val="es-CO" w:eastAsia="es-CO"/>
              </w:rPr>
            </w:pPr>
            <w:r w:rsidRPr="00CE260F">
              <w:rPr>
                <w:rFonts w:ascii="Arial" w:eastAsia="Times New Roman" w:hAnsi="Arial" w:cs="Arial"/>
                <w:sz w:val="18"/>
                <w:szCs w:val="18"/>
                <w:lang w:val="es-CO" w:eastAsia="es-CO"/>
              </w:rPr>
              <w:t>No. 6</w:t>
            </w:r>
          </w:p>
          <w:p w14:paraId="03AD2E07" w14:textId="77777777" w:rsidR="00CE260F" w:rsidRPr="00CE260F" w:rsidRDefault="00CE260F" w:rsidP="00CE260F">
            <w:pPr>
              <w:ind w:left="360"/>
              <w:jc w:val="center"/>
              <w:rPr>
                <w:rFonts w:ascii="Arial" w:eastAsia="Times New Roman" w:hAnsi="Arial" w:cs="Arial"/>
                <w:sz w:val="18"/>
                <w:szCs w:val="18"/>
                <w:lang w:val="es-CO" w:eastAsia="es-CO"/>
              </w:rPr>
            </w:pPr>
            <w:r w:rsidRPr="00CE260F">
              <w:rPr>
                <w:rFonts w:ascii="Arial" w:eastAsia="Times New Roman" w:hAnsi="Arial" w:cs="Arial"/>
                <w:sz w:val="18"/>
                <w:szCs w:val="18"/>
                <w:lang w:val="es-CO" w:eastAsia="es-CO"/>
              </w:rPr>
              <w:t>No. 7</w:t>
            </w:r>
          </w:p>
          <w:p w14:paraId="25CB7E1D" w14:textId="77777777" w:rsidR="00CE260F" w:rsidRPr="00CE260F" w:rsidRDefault="00CE260F" w:rsidP="00CE260F">
            <w:pPr>
              <w:ind w:left="360"/>
              <w:jc w:val="center"/>
              <w:rPr>
                <w:rFonts w:ascii="Arial" w:eastAsia="Times New Roman" w:hAnsi="Arial" w:cs="Arial"/>
                <w:sz w:val="18"/>
                <w:szCs w:val="18"/>
                <w:lang w:val="es-CO" w:eastAsia="es-CO"/>
              </w:rPr>
            </w:pPr>
            <w:r w:rsidRPr="00CE260F">
              <w:rPr>
                <w:rFonts w:ascii="Arial" w:eastAsia="Times New Roman" w:hAnsi="Arial" w:cs="Arial"/>
                <w:sz w:val="18"/>
                <w:szCs w:val="18"/>
                <w:lang w:val="es-CO" w:eastAsia="es-CO"/>
              </w:rPr>
              <w:t>No. 8</w:t>
            </w:r>
          </w:p>
          <w:p w14:paraId="0AB1E186" w14:textId="77777777" w:rsidR="00CE260F" w:rsidRPr="00CE260F" w:rsidRDefault="00CE260F" w:rsidP="00CE260F">
            <w:pPr>
              <w:ind w:left="360"/>
              <w:jc w:val="center"/>
              <w:rPr>
                <w:rFonts w:ascii="Arial" w:eastAsia="Times New Roman" w:hAnsi="Arial" w:cs="Arial"/>
                <w:sz w:val="18"/>
                <w:szCs w:val="18"/>
                <w:lang w:val="es-CO" w:eastAsia="es-CO"/>
              </w:rPr>
            </w:pPr>
            <w:r w:rsidRPr="00CE260F">
              <w:rPr>
                <w:rFonts w:ascii="Arial" w:eastAsia="Times New Roman" w:hAnsi="Arial" w:cs="Arial"/>
                <w:sz w:val="18"/>
                <w:szCs w:val="18"/>
                <w:lang w:val="es-CO" w:eastAsia="es-CO"/>
              </w:rPr>
              <w:t>No. 9</w:t>
            </w:r>
          </w:p>
          <w:p w14:paraId="652593FD" w14:textId="77777777" w:rsidR="00CE260F" w:rsidRPr="00CE260F" w:rsidRDefault="00CE260F" w:rsidP="00CE260F">
            <w:pPr>
              <w:ind w:left="360"/>
              <w:jc w:val="center"/>
              <w:rPr>
                <w:rFonts w:ascii="Arial" w:eastAsia="Times New Roman" w:hAnsi="Arial" w:cs="Arial"/>
                <w:sz w:val="18"/>
                <w:szCs w:val="18"/>
                <w:lang w:val="es-CO" w:eastAsia="es-CO"/>
              </w:rPr>
            </w:pPr>
            <w:r w:rsidRPr="00CE260F">
              <w:rPr>
                <w:rFonts w:ascii="Arial" w:eastAsia="Times New Roman" w:hAnsi="Arial" w:cs="Arial"/>
                <w:sz w:val="18"/>
                <w:szCs w:val="18"/>
                <w:lang w:val="es-CO" w:eastAsia="es-CO"/>
              </w:rPr>
              <w:t>No. 12</w:t>
            </w:r>
          </w:p>
          <w:p w14:paraId="6DAB4798" w14:textId="77777777" w:rsidR="00CE260F" w:rsidRPr="00CE260F" w:rsidRDefault="00CE260F" w:rsidP="00CE260F">
            <w:pPr>
              <w:ind w:left="360"/>
              <w:jc w:val="center"/>
              <w:rPr>
                <w:rFonts w:ascii="Arial" w:eastAsia="Times New Roman" w:hAnsi="Arial" w:cs="Arial"/>
                <w:sz w:val="18"/>
                <w:szCs w:val="18"/>
                <w:lang w:val="es-CO" w:eastAsia="es-CO"/>
              </w:rPr>
            </w:pPr>
            <w:r w:rsidRPr="00CE260F">
              <w:rPr>
                <w:rFonts w:ascii="Arial" w:eastAsia="Times New Roman" w:hAnsi="Arial" w:cs="Arial"/>
                <w:sz w:val="18"/>
                <w:szCs w:val="18"/>
                <w:lang w:val="es-CO" w:eastAsia="es-CO"/>
              </w:rPr>
              <w:t>No. 13</w:t>
            </w:r>
          </w:p>
          <w:p w14:paraId="5EE687A1" w14:textId="77777777" w:rsidR="00CE260F" w:rsidRPr="00CE260F" w:rsidRDefault="00CE260F" w:rsidP="00CE260F">
            <w:pPr>
              <w:ind w:left="360"/>
              <w:jc w:val="center"/>
              <w:rPr>
                <w:rFonts w:ascii="Arial" w:eastAsia="Times New Roman" w:hAnsi="Arial" w:cs="Arial"/>
                <w:sz w:val="18"/>
                <w:szCs w:val="18"/>
                <w:lang w:val="es-CO" w:eastAsia="es-CO"/>
              </w:rPr>
            </w:pPr>
            <w:r w:rsidRPr="00CE260F">
              <w:rPr>
                <w:rFonts w:ascii="Arial" w:eastAsia="Times New Roman" w:hAnsi="Arial" w:cs="Arial"/>
                <w:sz w:val="18"/>
                <w:szCs w:val="18"/>
                <w:lang w:val="es-CO" w:eastAsia="es-CO"/>
              </w:rPr>
              <w:t>No. 14</w:t>
            </w:r>
          </w:p>
          <w:p w14:paraId="4CEE1D9B" w14:textId="77777777" w:rsidR="00CE260F" w:rsidRPr="00CE260F" w:rsidRDefault="00CE260F" w:rsidP="00CE260F">
            <w:pPr>
              <w:ind w:left="360"/>
              <w:jc w:val="center"/>
              <w:rPr>
                <w:rFonts w:ascii="Arial" w:eastAsia="Times New Roman" w:hAnsi="Arial" w:cs="Arial"/>
                <w:sz w:val="18"/>
                <w:szCs w:val="18"/>
                <w:lang w:val="es-CO" w:eastAsia="es-CO"/>
              </w:rPr>
            </w:pPr>
            <w:r w:rsidRPr="00CE260F">
              <w:rPr>
                <w:rFonts w:ascii="Arial" w:eastAsia="Times New Roman" w:hAnsi="Arial" w:cs="Arial"/>
                <w:sz w:val="18"/>
                <w:szCs w:val="18"/>
                <w:lang w:val="es-CO" w:eastAsia="es-CO"/>
              </w:rPr>
              <w:t>No. 15</w:t>
            </w:r>
          </w:p>
          <w:p w14:paraId="65F28F49" w14:textId="77777777" w:rsidR="00CE260F" w:rsidRPr="00CE260F" w:rsidRDefault="00CE260F" w:rsidP="00CE260F">
            <w:pPr>
              <w:ind w:left="360"/>
              <w:jc w:val="center"/>
              <w:rPr>
                <w:rFonts w:ascii="Arial" w:eastAsia="Times New Roman" w:hAnsi="Arial" w:cs="Arial"/>
                <w:sz w:val="18"/>
                <w:szCs w:val="18"/>
                <w:lang w:val="es-CO" w:eastAsia="es-CO"/>
              </w:rPr>
            </w:pPr>
            <w:r w:rsidRPr="00CE260F">
              <w:rPr>
                <w:rFonts w:ascii="Arial" w:eastAsia="Times New Roman" w:hAnsi="Arial" w:cs="Arial"/>
                <w:sz w:val="18"/>
                <w:szCs w:val="18"/>
                <w:lang w:val="es-CO" w:eastAsia="es-CO"/>
              </w:rPr>
              <w:t>No. 16</w:t>
            </w:r>
          </w:p>
        </w:tc>
        <w:tc>
          <w:tcPr>
            <w:tcW w:w="1500" w:type="pct"/>
            <w:tcBorders>
              <w:top w:val="single" w:sz="4" w:space="0" w:color="auto"/>
              <w:left w:val="nil"/>
              <w:bottom w:val="single" w:sz="4" w:space="0" w:color="auto"/>
              <w:right w:val="single" w:sz="4" w:space="0" w:color="auto"/>
            </w:tcBorders>
            <w:vAlign w:val="center"/>
            <w:hideMark/>
          </w:tcPr>
          <w:p w14:paraId="256FC467" w14:textId="77777777" w:rsidR="00CE260F" w:rsidRPr="00CE260F" w:rsidRDefault="00CE260F" w:rsidP="00CE260F">
            <w:pPr>
              <w:jc w:val="center"/>
              <w:rPr>
                <w:rFonts w:ascii="Arial" w:eastAsia="Times New Roman" w:hAnsi="Arial" w:cs="Arial"/>
                <w:sz w:val="18"/>
                <w:szCs w:val="18"/>
                <w:lang w:val="es-CO" w:eastAsia="es-CO"/>
              </w:rPr>
            </w:pPr>
            <w:r w:rsidRPr="00CE260F">
              <w:rPr>
                <w:rFonts w:ascii="Arial" w:eastAsia="Times New Roman" w:hAnsi="Arial" w:cs="Arial"/>
                <w:sz w:val="18"/>
                <w:szCs w:val="18"/>
                <w:lang w:val="es-CO" w:eastAsia="es-CO"/>
              </w:rPr>
              <w:t>No. 10</w:t>
            </w:r>
          </w:p>
          <w:p w14:paraId="4BCE77F0" w14:textId="77777777" w:rsidR="00CE260F" w:rsidRPr="00CE260F" w:rsidRDefault="00CE260F" w:rsidP="00CE260F">
            <w:pPr>
              <w:jc w:val="center"/>
              <w:rPr>
                <w:rFonts w:ascii="Arial" w:eastAsia="Times New Roman" w:hAnsi="Arial" w:cs="Arial"/>
                <w:sz w:val="18"/>
                <w:szCs w:val="18"/>
                <w:lang w:val="es-CO" w:eastAsia="es-CO"/>
              </w:rPr>
            </w:pPr>
            <w:r w:rsidRPr="00CE260F">
              <w:rPr>
                <w:rFonts w:ascii="Arial" w:eastAsia="Times New Roman" w:hAnsi="Arial" w:cs="Arial"/>
                <w:sz w:val="18"/>
                <w:szCs w:val="18"/>
                <w:lang w:val="es-CO" w:eastAsia="es-CO"/>
              </w:rPr>
              <w:t>No. 11</w:t>
            </w:r>
          </w:p>
        </w:tc>
        <w:tc>
          <w:tcPr>
            <w:tcW w:w="1500" w:type="pct"/>
            <w:tcBorders>
              <w:top w:val="single" w:sz="4" w:space="0" w:color="auto"/>
              <w:left w:val="nil"/>
              <w:bottom w:val="single" w:sz="4" w:space="0" w:color="auto"/>
              <w:right w:val="single" w:sz="4" w:space="0" w:color="auto"/>
            </w:tcBorders>
            <w:vAlign w:val="center"/>
            <w:hideMark/>
          </w:tcPr>
          <w:p w14:paraId="4ADC07D5" w14:textId="77777777" w:rsidR="00CE260F" w:rsidRPr="00CE260F" w:rsidRDefault="00CE260F" w:rsidP="00CE260F">
            <w:pPr>
              <w:jc w:val="center"/>
              <w:rPr>
                <w:rFonts w:ascii="Arial" w:eastAsia="Times New Roman" w:hAnsi="Arial" w:cs="Arial"/>
                <w:sz w:val="18"/>
                <w:szCs w:val="18"/>
                <w:lang w:val="es-CO" w:eastAsia="es-CO"/>
              </w:rPr>
            </w:pPr>
            <w:r w:rsidRPr="00CE260F">
              <w:rPr>
                <w:rFonts w:ascii="Arial" w:eastAsia="Times New Roman" w:hAnsi="Arial" w:cs="Arial"/>
                <w:sz w:val="18"/>
                <w:szCs w:val="18"/>
                <w:lang w:val="es-CO" w:eastAsia="es-CO"/>
              </w:rPr>
              <w:t>No. 17</w:t>
            </w:r>
          </w:p>
        </w:tc>
      </w:tr>
    </w:tbl>
    <w:p w14:paraId="0E4CFF7F" w14:textId="77777777" w:rsidR="00CE260F" w:rsidRPr="00CE260F" w:rsidRDefault="00CE260F" w:rsidP="00CE260F">
      <w:pPr>
        <w:jc w:val="both"/>
        <w:rPr>
          <w:rFonts w:ascii="Arial" w:eastAsia="Times New Roman" w:hAnsi="Arial" w:cs="Arial"/>
          <w:b/>
          <w:bCs/>
          <w:sz w:val="22"/>
          <w:szCs w:val="22"/>
          <w:lang w:val="es-CO" w:eastAsia="en-US"/>
        </w:rPr>
      </w:pPr>
    </w:p>
    <w:p w14:paraId="3AF26475" w14:textId="77777777" w:rsidR="00CE260F" w:rsidRPr="00CE260F" w:rsidRDefault="00CE260F" w:rsidP="00CE260F">
      <w:pPr>
        <w:jc w:val="both"/>
        <w:rPr>
          <w:rFonts w:ascii="Arial" w:eastAsia="Times New Roman" w:hAnsi="Arial" w:cs="Arial"/>
          <w:sz w:val="22"/>
          <w:szCs w:val="22"/>
          <w:lang w:val="es-CO" w:eastAsia="en-US"/>
        </w:rPr>
      </w:pPr>
      <w:r w:rsidRPr="00CE260F">
        <w:rPr>
          <w:rFonts w:ascii="Arial" w:eastAsia="Times New Roman" w:hAnsi="Arial" w:cs="Arial"/>
          <w:sz w:val="22"/>
          <w:szCs w:val="22"/>
          <w:lang w:val="es-CO" w:eastAsia="en-US"/>
        </w:rPr>
        <w:t xml:space="preserve">Finalmente, es importante resaltar que después de la reunión de asistencia técnica sostenida con la Entidad Territorial se pactaron compromisos para que el Municipio lograra actualizar y enviar la información pendiente respecto a los productos con los que cumplió parcialmente en el último informe de seguimiento, lo cual se logró a </w:t>
      </w:r>
      <w:r w:rsidR="006E02DA">
        <w:rPr>
          <w:rFonts w:ascii="Arial" w:eastAsia="Times New Roman" w:hAnsi="Arial" w:cs="Arial"/>
          <w:sz w:val="22"/>
          <w:szCs w:val="22"/>
          <w:lang w:val="es-CO" w:eastAsia="en-US"/>
        </w:rPr>
        <w:t>cabalidad</w:t>
      </w:r>
      <w:r w:rsidRPr="00CE260F">
        <w:rPr>
          <w:rFonts w:ascii="Arial" w:eastAsia="Times New Roman" w:hAnsi="Arial" w:cs="Arial"/>
          <w:sz w:val="22"/>
          <w:szCs w:val="22"/>
          <w:lang w:val="es-CO" w:eastAsia="en-US"/>
        </w:rPr>
        <w:t>, pasando de un 24% a un 82.32% de cumplimiento.</w:t>
      </w:r>
    </w:p>
    <w:p w14:paraId="0004B4A0" w14:textId="77777777" w:rsidR="00CE260F" w:rsidRPr="00CE260F" w:rsidRDefault="00CE260F" w:rsidP="00CE260F">
      <w:pPr>
        <w:jc w:val="both"/>
        <w:rPr>
          <w:rFonts w:ascii="Arial" w:eastAsia="Times New Roman" w:hAnsi="Arial" w:cs="Arial"/>
          <w:sz w:val="22"/>
          <w:szCs w:val="22"/>
          <w:lang w:val="es-CO" w:eastAsia="en-US"/>
        </w:rPr>
      </w:pPr>
    </w:p>
    <w:p w14:paraId="4F92029D" w14:textId="77777777" w:rsidR="00CE260F" w:rsidRPr="00CE260F" w:rsidRDefault="00CE260F" w:rsidP="00CE260F">
      <w:pPr>
        <w:pStyle w:val="Ttulo1"/>
        <w:numPr>
          <w:ilvl w:val="0"/>
          <w:numId w:val="6"/>
        </w:numPr>
        <w:spacing w:before="0"/>
        <w:ind w:left="426" w:hanging="284"/>
        <w:rPr>
          <w:rFonts w:ascii="Arial" w:eastAsia="Times New Roman" w:hAnsi="Arial" w:cs="Arial"/>
          <w:b/>
          <w:bCs/>
          <w:color w:val="auto"/>
          <w:sz w:val="22"/>
          <w:szCs w:val="22"/>
          <w:lang w:val="es-CO" w:eastAsia="en-US"/>
        </w:rPr>
      </w:pPr>
      <w:r w:rsidRPr="00CE260F">
        <w:rPr>
          <w:rFonts w:ascii="Arial" w:eastAsia="Times New Roman" w:hAnsi="Arial" w:cs="Arial"/>
          <w:b/>
          <w:bCs/>
          <w:color w:val="auto"/>
          <w:sz w:val="22"/>
          <w:szCs w:val="22"/>
          <w:lang w:val="es-CO" w:eastAsia="en-US"/>
        </w:rPr>
        <w:t xml:space="preserve">CONCLUSIONES Y RECOMENDACIONES </w:t>
      </w:r>
    </w:p>
    <w:p w14:paraId="2F7B2C7C" w14:textId="77777777" w:rsidR="00CE260F" w:rsidRPr="00CE260F" w:rsidRDefault="00CE260F" w:rsidP="00CE260F">
      <w:pPr>
        <w:jc w:val="both"/>
        <w:rPr>
          <w:rFonts w:ascii="Arial" w:eastAsia="Times New Roman" w:hAnsi="Arial" w:cs="Arial"/>
          <w:b/>
          <w:bCs/>
          <w:sz w:val="22"/>
          <w:szCs w:val="22"/>
          <w:lang w:val="es-CO" w:eastAsia="en-US"/>
        </w:rPr>
      </w:pPr>
    </w:p>
    <w:p w14:paraId="23666485" w14:textId="77777777" w:rsidR="00CE260F" w:rsidRPr="00CE260F" w:rsidRDefault="00CE260F" w:rsidP="00CE260F">
      <w:pPr>
        <w:jc w:val="both"/>
        <w:rPr>
          <w:rFonts w:ascii="Arial" w:eastAsia="Arial" w:hAnsi="Arial" w:cs="Arial"/>
          <w:sz w:val="22"/>
          <w:szCs w:val="22"/>
          <w:lang w:val="es-MX"/>
        </w:rPr>
      </w:pPr>
      <w:r w:rsidRPr="00CE260F">
        <w:rPr>
          <w:rFonts w:ascii="Arial" w:hAnsi="Arial" w:cs="Arial"/>
          <w:sz w:val="22"/>
          <w:szCs w:val="22"/>
          <w:lang w:val="es-CO"/>
        </w:rPr>
        <w:t xml:space="preserve">A partir de la revisión de la información remitida, se concluye que la Entidad Territorial hizo envío de la información solicitada en un 94.11%, se incluyen en este porcentaje los productos con los que la Entidad cumplió parcialmente debido a la disponibilidad demostrada por la Entidad </w:t>
      </w:r>
      <w:r w:rsidRPr="00CE260F">
        <w:rPr>
          <w:rFonts w:ascii="Arial" w:eastAsia="Arial" w:hAnsi="Arial" w:cs="Arial"/>
          <w:sz w:val="22"/>
          <w:szCs w:val="22"/>
          <w:lang w:val="es-MX"/>
        </w:rPr>
        <w:t xml:space="preserve">para la entrega de los productos no enviados y los de cumplimiento parcial, </w:t>
      </w:r>
      <w:r w:rsidRPr="00CE260F">
        <w:rPr>
          <w:rFonts w:ascii="Arial" w:hAnsi="Arial" w:cs="Arial"/>
          <w:sz w:val="22"/>
          <w:szCs w:val="22"/>
          <w:lang w:val="es-CO"/>
        </w:rPr>
        <w:t xml:space="preserve">durante las </w:t>
      </w:r>
      <w:r w:rsidRPr="00CE260F">
        <w:rPr>
          <w:rFonts w:ascii="Arial" w:eastAsia="Arial" w:hAnsi="Arial" w:cs="Arial"/>
          <w:sz w:val="22"/>
          <w:szCs w:val="22"/>
          <w:lang w:val="es-MX"/>
        </w:rPr>
        <w:t xml:space="preserve">asistencias técnicas realizadas los días 6 y 24 de marzo del 2023, la primera de forma presencial y la segunda mediante la plataforma Microsoft </w:t>
      </w:r>
      <w:proofErr w:type="spellStart"/>
      <w:r w:rsidRPr="00CE260F">
        <w:rPr>
          <w:rFonts w:ascii="Arial" w:eastAsia="Arial" w:hAnsi="Arial" w:cs="Arial"/>
          <w:sz w:val="22"/>
          <w:szCs w:val="22"/>
          <w:lang w:val="es-MX"/>
        </w:rPr>
        <w:t>Teams</w:t>
      </w:r>
      <w:proofErr w:type="spellEnd"/>
      <w:r w:rsidRPr="00CE260F">
        <w:rPr>
          <w:rFonts w:ascii="Arial" w:eastAsia="Arial" w:hAnsi="Arial" w:cs="Arial"/>
          <w:sz w:val="22"/>
          <w:szCs w:val="22"/>
          <w:lang w:val="es-MX"/>
        </w:rPr>
        <w:t xml:space="preserve">, </w:t>
      </w:r>
    </w:p>
    <w:p w14:paraId="2A2B0322" w14:textId="77777777" w:rsidR="00CE260F" w:rsidRPr="00CE260F" w:rsidRDefault="00CE260F" w:rsidP="00CE260F">
      <w:pPr>
        <w:jc w:val="both"/>
        <w:rPr>
          <w:rFonts w:ascii="Arial" w:hAnsi="Arial" w:cs="Arial"/>
          <w:sz w:val="22"/>
          <w:szCs w:val="22"/>
          <w:lang w:val="es-CO"/>
        </w:rPr>
      </w:pPr>
    </w:p>
    <w:p w14:paraId="4F23E766" w14:textId="77777777" w:rsidR="00CE260F" w:rsidRPr="00CE260F" w:rsidRDefault="00CE260F" w:rsidP="00CE260F">
      <w:pPr>
        <w:autoSpaceDE w:val="0"/>
        <w:autoSpaceDN w:val="0"/>
        <w:adjustRightInd w:val="0"/>
        <w:jc w:val="both"/>
        <w:rPr>
          <w:rFonts w:ascii="Arial" w:eastAsiaTheme="minorHAnsi" w:hAnsi="Arial" w:cs="Arial"/>
          <w:sz w:val="22"/>
          <w:szCs w:val="22"/>
          <w:lang w:val="es-CO" w:eastAsia="en-US"/>
        </w:rPr>
      </w:pPr>
      <w:r w:rsidRPr="00CE260F">
        <w:rPr>
          <w:rFonts w:ascii="Arial" w:eastAsiaTheme="minorHAnsi" w:hAnsi="Arial" w:cs="Arial"/>
          <w:sz w:val="22"/>
          <w:szCs w:val="22"/>
          <w:lang w:val="es-CO" w:eastAsia="en-US"/>
        </w:rPr>
        <w:t xml:space="preserve">Al respecto, es importante mencionar que la información suministrada por la Entidad Territorial es suficiente para continuar con el proceso de diagnóstico que permita validar las situaciones expuestas por la Contraloría General de la República mediante su informe de auditoría. </w:t>
      </w:r>
    </w:p>
    <w:p w14:paraId="2F7108CD" w14:textId="77777777" w:rsidR="00CE260F" w:rsidRPr="00CE260F" w:rsidRDefault="00CE260F" w:rsidP="00CE260F">
      <w:pPr>
        <w:autoSpaceDE w:val="0"/>
        <w:autoSpaceDN w:val="0"/>
        <w:adjustRightInd w:val="0"/>
        <w:jc w:val="both"/>
        <w:rPr>
          <w:rFonts w:ascii="Arial" w:eastAsiaTheme="minorHAnsi" w:hAnsi="Arial" w:cs="Arial"/>
          <w:sz w:val="22"/>
          <w:szCs w:val="22"/>
          <w:lang w:val="es-CO" w:eastAsia="en-US"/>
        </w:rPr>
      </w:pPr>
    </w:p>
    <w:p w14:paraId="1E6B64A9" w14:textId="77777777" w:rsidR="00CE260F" w:rsidRPr="00CE260F" w:rsidRDefault="00CE260F" w:rsidP="00CE260F">
      <w:pPr>
        <w:autoSpaceDE w:val="0"/>
        <w:autoSpaceDN w:val="0"/>
        <w:adjustRightInd w:val="0"/>
        <w:jc w:val="both"/>
        <w:rPr>
          <w:rFonts w:ascii="Arial" w:eastAsiaTheme="minorHAnsi" w:hAnsi="Arial" w:cs="Arial"/>
          <w:sz w:val="22"/>
          <w:szCs w:val="22"/>
          <w:lang w:val="es-CO" w:eastAsia="en-US"/>
        </w:rPr>
      </w:pPr>
      <w:r w:rsidRPr="00CE260F">
        <w:rPr>
          <w:rFonts w:ascii="Arial" w:eastAsiaTheme="minorHAnsi" w:hAnsi="Arial" w:cs="Arial"/>
          <w:sz w:val="22"/>
          <w:szCs w:val="22"/>
          <w:lang w:val="es-CO" w:eastAsia="en-US"/>
        </w:rPr>
        <w:lastRenderedPageBreak/>
        <w:t>En este sentido, la Dirección General de Apoyo Fiscal considera pertinente proceder con el levantamiento de la Medida Correctiva de Suspensión de Giros a los recursos de</w:t>
      </w:r>
      <w:r w:rsidRPr="00CE260F">
        <w:rPr>
          <w:rFonts w:ascii="Arial" w:hAnsi="Arial" w:cs="Arial"/>
          <w:i/>
          <w:iCs/>
          <w:sz w:val="22"/>
          <w:szCs w:val="22"/>
        </w:rPr>
        <w:t xml:space="preserve"> </w:t>
      </w:r>
      <w:r w:rsidRPr="00CE260F">
        <w:rPr>
          <w:rFonts w:ascii="Arial" w:eastAsiaTheme="minorHAnsi" w:hAnsi="Arial" w:cs="Arial"/>
          <w:sz w:val="22"/>
          <w:szCs w:val="22"/>
          <w:lang w:val="es-CO" w:eastAsia="en-US"/>
        </w:rPr>
        <w:t>la Asignación para Calidad Matrícula Oficial de la Participación de Educación del Sistema General de Participaciones adoptada al Municipio de La Tola – Nariño.</w:t>
      </w:r>
    </w:p>
    <w:p w14:paraId="1901661D" w14:textId="77777777" w:rsidR="00CE260F" w:rsidRPr="00CE260F" w:rsidRDefault="00CE260F" w:rsidP="00CE260F">
      <w:pPr>
        <w:jc w:val="both"/>
        <w:rPr>
          <w:rFonts w:ascii="Arial" w:eastAsia="Arial" w:hAnsi="Arial" w:cs="Arial"/>
          <w:sz w:val="22"/>
          <w:szCs w:val="22"/>
          <w:lang w:val="es-MX"/>
        </w:rPr>
      </w:pPr>
    </w:p>
    <w:p w14:paraId="65B71B48" w14:textId="77777777" w:rsidR="00CE260F" w:rsidRPr="00CE260F" w:rsidRDefault="00CE260F" w:rsidP="00CE260F">
      <w:pPr>
        <w:jc w:val="both"/>
        <w:rPr>
          <w:rFonts w:ascii="Arial" w:eastAsia="Times New Roman" w:hAnsi="Arial" w:cs="Arial"/>
          <w:sz w:val="16"/>
          <w:szCs w:val="16"/>
          <w:lang w:val="es-CO"/>
        </w:rPr>
      </w:pPr>
      <w:r w:rsidRPr="00CE260F">
        <w:rPr>
          <w:rFonts w:ascii="Arial" w:eastAsia="Times New Roman" w:hAnsi="Arial" w:cs="Arial"/>
          <w:b/>
          <w:sz w:val="16"/>
          <w:szCs w:val="16"/>
          <w:lang w:val="es-CO"/>
        </w:rPr>
        <w:t>APROBÓ</w:t>
      </w:r>
      <w:r w:rsidRPr="00CE260F">
        <w:rPr>
          <w:rFonts w:ascii="Arial" w:eastAsia="Times New Roman" w:hAnsi="Arial" w:cs="Arial"/>
          <w:sz w:val="16"/>
          <w:szCs w:val="16"/>
          <w:lang w:val="es-CO"/>
        </w:rPr>
        <w:t>: Fernando Olivera</w:t>
      </w:r>
    </w:p>
    <w:p w14:paraId="3C9E9490" w14:textId="77777777" w:rsidR="00CE260F" w:rsidRPr="00CE260F" w:rsidRDefault="00CE260F" w:rsidP="00CE260F">
      <w:pPr>
        <w:jc w:val="both"/>
        <w:rPr>
          <w:rFonts w:ascii="Arial" w:eastAsia="Times New Roman" w:hAnsi="Arial" w:cs="Arial"/>
          <w:sz w:val="16"/>
          <w:szCs w:val="16"/>
          <w:lang w:val="es-CO"/>
        </w:rPr>
      </w:pPr>
      <w:r w:rsidRPr="00CE260F">
        <w:rPr>
          <w:rFonts w:ascii="Arial" w:eastAsia="Times New Roman" w:hAnsi="Arial" w:cs="Arial"/>
          <w:b/>
          <w:sz w:val="16"/>
          <w:szCs w:val="16"/>
          <w:lang w:val="es-CO"/>
        </w:rPr>
        <w:t>REVISIÓN JURÍDICA:</w:t>
      </w:r>
      <w:r w:rsidRPr="00CE260F">
        <w:rPr>
          <w:rFonts w:ascii="Arial" w:eastAsia="Times New Roman" w:hAnsi="Arial" w:cs="Arial"/>
          <w:sz w:val="16"/>
          <w:szCs w:val="16"/>
          <w:lang w:val="es-CO"/>
        </w:rPr>
        <w:t xml:space="preserve"> Carlos Ariza</w:t>
      </w:r>
    </w:p>
    <w:p w14:paraId="2AB6385F" w14:textId="77777777" w:rsidR="00CE260F" w:rsidRPr="00CE260F" w:rsidRDefault="00CE260F" w:rsidP="00CE260F">
      <w:pPr>
        <w:jc w:val="both"/>
        <w:rPr>
          <w:rFonts w:ascii="Arial" w:eastAsia="Times New Roman" w:hAnsi="Arial" w:cs="Arial"/>
          <w:sz w:val="16"/>
          <w:szCs w:val="16"/>
          <w:lang w:val="es-CO"/>
        </w:rPr>
      </w:pPr>
      <w:r w:rsidRPr="00CE260F">
        <w:rPr>
          <w:rFonts w:ascii="Arial" w:eastAsia="Times New Roman" w:hAnsi="Arial" w:cs="Arial"/>
          <w:b/>
          <w:sz w:val="16"/>
          <w:szCs w:val="16"/>
          <w:lang w:val="es-CO"/>
        </w:rPr>
        <w:t>REVISIÓN TÉCNICA:</w:t>
      </w:r>
      <w:r w:rsidRPr="00CE260F">
        <w:rPr>
          <w:rFonts w:ascii="Arial" w:eastAsia="Times New Roman" w:hAnsi="Arial" w:cs="Arial"/>
          <w:sz w:val="16"/>
          <w:szCs w:val="16"/>
          <w:lang w:val="es-CO"/>
        </w:rPr>
        <w:t xml:space="preserve"> Liz Rey</w:t>
      </w:r>
    </w:p>
    <w:p w14:paraId="2B9D691B" w14:textId="77777777" w:rsidR="00CE260F" w:rsidRPr="00CE260F" w:rsidRDefault="00CE260F" w:rsidP="00CE260F">
      <w:pPr>
        <w:jc w:val="both"/>
        <w:rPr>
          <w:rFonts w:ascii="Arial" w:hAnsi="Arial" w:cs="Arial"/>
        </w:rPr>
      </w:pPr>
      <w:r w:rsidRPr="00CE260F">
        <w:rPr>
          <w:rFonts w:ascii="Arial" w:eastAsia="Times New Roman" w:hAnsi="Arial" w:cs="Arial"/>
          <w:b/>
          <w:sz w:val="16"/>
          <w:szCs w:val="16"/>
          <w:lang w:val="es-CO"/>
        </w:rPr>
        <w:t xml:space="preserve">ELABORÓ: </w:t>
      </w:r>
      <w:r w:rsidRPr="00CE260F">
        <w:rPr>
          <w:rFonts w:ascii="Arial" w:eastAsia="Times New Roman" w:hAnsi="Arial" w:cs="Arial"/>
          <w:bCs/>
          <w:sz w:val="16"/>
          <w:szCs w:val="16"/>
          <w:lang w:val="es-CO"/>
        </w:rPr>
        <w:t>Yesica González/Nicolás Parra/Alejandra Restrepo</w:t>
      </w:r>
    </w:p>
    <w:p w14:paraId="50D60D6B" w14:textId="77777777" w:rsidR="00D92691" w:rsidRPr="00CE260F" w:rsidRDefault="00D92691" w:rsidP="00CE260F">
      <w:pPr>
        <w:jc w:val="both"/>
        <w:rPr>
          <w:rFonts w:ascii="Arial" w:hAnsi="Arial" w:cs="Arial"/>
          <w:sz w:val="16"/>
          <w:szCs w:val="16"/>
          <w:lang w:val="es-CO"/>
        </w:rPr>
      </w:pPr>
    </w:p>
    <w:sectPr w:rsidR="00D92691" w:rsidRPr="00CE260F" w:rsidSect="004E432F">
      <w:headerReference w:type="default" r:id="rId11"/>
      <w:footerReference w:type="default" r:id="rId12"/>
      <w:headerReference w:type="first" r:id="rId13"/>
      <w:footerReference w:type="first" r:id="rId14"/>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CF971" w14:textId="77777777" w:rsidR="00876662" w:rsidRDefault="00876662" w:rsidP="00F71345">
      <w:r>
        <w:separator/>
      </w:r>
    </w:p>
  </w:endnote>
  <w:endnote w:type="continuationSeparator" w:id="0">
    <w:p w14:paraId="42583708" w14:textId="77777777" w:rsidR="00876662" w:rsidRDefault="00876662"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00000001" w:usb1="08070000" w:usb2="00000010" w:usb3="00000000" w:csb0="00020000" w:csb1="00000000"/>
  </w:font>
  <w:font w:name="Futura Std Book">
    <w:altName w:val="Gadugi"/>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E8A9" w14:textId="77777777" w:rsidR="00627337" w:rsidRPr="00F01F75" w:rsidRDefault="00FF4985" w:rsidP="002F2BCC">
    <w:pPr>
      <w:pStyle w:val="Piedepgina"/>
    </w:pPr>
    <w:r>
      <w:rPr>
        <w:noProof/>
        <w:lang w:eastAsia="es-CO"/>
      </w:rPr>
      <w:drawing>
        <wp:anchor distT="0" distB="0" distL="114300" distR="114300" simplePos="0" relativeHeight="251661312" behindDoc="0" locked="0" layoutInCell="1" allowOverlap="1" wp14:anchorId="7E64F501" wp14:editId="02181C41">
          <wp:simplePos x="0" y="0"/>
          <wp:positionH relativeFrom="margin">
            <wp:align>left</wp:align>
          </wp:positionH>
          <wp:positionV relativeFrom="paragraph">
            <wp:posOffset>-657225</wp:posOffset>
          </wp:positionV>
          <wp:extent cx="3150870" cy="869950"/>
          <wp:effectExtent l="0" t="0" r="0" b="635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50870" cy="86995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753F8" w14:textId="77777777" w:rsidR="00627337" w:rsidRPr="00F01F75" w:rsidRDefault="00FF4985" w:rsidP="002F2BCC">
    <w:pPr>
      <w:pStyle w:val="Piedepgina"/>
    </w:pPr>
    <w:r>
      <w:rPr>
        <w:noProof/>
        <w:lang w:eastAsia="es-CO"/>
      </w:rPr>
      <w:drawing>
        <wp:anchor distT="0" distB="0" distL="114300" distR="114300" simplePos="0" relativeHeight="251659264" behindDoc="0" locked="0" layoutInCell="1" allowOverlap="1" wp14:anchorId="360F11E5" wp14:editId="7B2E4286">
          <wp:simplePos x="0" y="0"/>
          <wp:positionH relativeFrom="margin">
            <wp:align>left</wp:align>
          </wp:positionH>
          <wp:positionV relativeFrom="paragraph">
            <wp:posOffset>-742950</wp:posOffset>
          </wp:positionV>
          <wp:extent cx="3150870" cy="869950"/>
          <wp:effectExtent l="0" t="0" r="0" b="635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50870" cy="8699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89561" w14:textId="77777777" w:rsidR="00876662" w:rsidRDefault="00876662" w:rsidP="00F71345">
      <w:r>
        <w:separator/>
      </w:r>
    </w:p>
  </w:footnote>
  <w:footnote w:type="continuationSeparator" w:id="0">
    <w:p w14:paraId="1BC0FF3C" w14:textId="77777777" w:rsidR="00876662" w:rsidRDefault="00876662" w:rsidP="00F71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9365" w14:textId="77777777" w:rsidR="00627337" w:rsidRDefault="00627337" w:rsidP="00A82889">
    <w:pPr>
      <w:jc w:val="right"/>
      <w:rPr>
        <w:rFonts w:ascii="Arial" w:hAnsi="Arial" w:cs="Arial"/>
        <w:sz w:val="16"/>
        <w:szCs w:val="16"/>
      </w:rPr>
    </w:pPr>
  </w:p>
  <w:p w14:paraId="18E55B84" w14:textId="77777777" w:rsidR="00627337" w:rsidRDefault="006A05A7" w:rsidP="00FF4985">
    <w:pPr>
      <w:rPr>
        <w:rFonts w:ascii="Arial" w:hAnsi="Arial" w:cs="Arial"/>
        <w:sz w:val="16"/>
        <w:szCs w:val="16"/>
      </w:rPr>
    </w:pPr>
    <w:r>
      <w:rPr>
        <w:noProof/>
        <w:lang w:val="es-CO" w:eastAsia="es-CO"/>
      </w:rPr>
      <w:drawing>
        <wp:inline distT="0" distB="0" distL="0" distR="0" wp14:anchorId="2F42C5EB" wp14:editId="2FAF97F2">
          <wp:extent cx="3137350" cy="533400"/>
          <wp:effectExtent l="0" t="0" r="6350" b="0"/>
          <wp:docPr id="4"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9068" cy="559194"/>
                  </a:xfrm>
                  <a:prstGeom prst="rect">
                    <a:avLst/>
                  </a:prstGeom>
                  <a:noFill/>
                  <a:ln>
                    <a:noFill/>
                  </a:ln>
                </pic:spPr>
              </pic:pic>
            </a:graphicData>
          </a:graphic>
        </wp:inline>
      </w:drawing>
    </w:r>
  </w:p>
  <w:p w14:paraId="31F497EB" w14:textId="77777777" w:rsidR="00627337" w:rsidRDefault="00627337" w:rsidP="00F01F75">
    <w:pPr>
      <w:pStyle w:val="Encabezado"/>
      <w:rPr>
        <w:rFonts w:ascii="Arial" w:hAnsi="Arial" w:cs="Arial"/>
        <w:sz w:val="16"/>
        <w:szCs w:val="16"/>
      </w:rPr>
    </w:pPr>
  </w:p>
  <w:p w14:paraId="0F74D85B" w14:textId="77777777" w:rsidR="00627337" w:rsidRDefault="00627337" w:rsidP="00F01F75">
    <w:pPr>
      <w:pStyle w:val="Encabezado"/>
      <w:rPr>
        <w:rFonts w:ascii="Arial" w:hAnsi="Arial" w:cs="Arial"/>
        <w:sz w:val="16"/>
        <w:szCs w:val="16"/>
      </w:rPr>
    </w:pPr>
  </w:p>
  <w:p w14:paraId="109CE790" w14:textId="77777777" w:rsidR="00627337" w:rsidRDefault="00627337" w:rsidP="00F01F75">
    <w:pPr>
      <w:pStyle w:val="Encabezado"/>
      <w:rPr>
        <w:rFonts w:ascii="Arial" w:hAnsi="Arial" w:cs="Arial"/>
        <w:sz w:val="16"/>
        <w:szCs w:val="16"/>
      </w:rPr>
    </w:pPr>
  </w:p>
  <w:p w14:paraId="6E6C443E" w14:textId="77777777" w:rsidR="00627337" w:rsidRPr="00F01F75" w:rsidRDefault="00627337" w:rsidP="00F01F75">
    <w:pPr>
      <w:pStyle w:val="Encabezado"/>
      <w:rPr>
        <w:rFonts w:ascii="Arial" w:hAnsi="Arial" w:cs="Arial"/>
        <w:sz w:val="16"/>
        <w:szCs w:val="16"/>
      </w:rPr>
    </w:pPr>
    <w:r w:rsidRPr="00F01F75">
      <w:rPr>
        <w:rFonts w:ascii="Arial" w:hAnsi="Arial" w:cs="Arial"/>
        <w:sz w:val="16"/>
        <w:szCs w:val="16"/>
      </w:rPr>
      <w:t xml:space="preserve">Continuación </w:t>
    </w:r>
    <w:r>
      <w:rPr>
        <w:rFonts w:ascii="Arial" w:hAnsi="Arial" w:cs="Arial"/>
        <w:sz w:val="16"/>
        <w:szCs w:val="16"/>
      </w:rPr>
      <w:t xml:space="preserve">informe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F03E29">
      <w:rPr>
        <w:rStyle w:val="Nmerodepgina"/>
        <w:rFonts w:ascii="Arial" w:hAnsi="Arial" w:cs="Arial"/>
        <w:noProof/>
        <w:sz w:val="16"/>
        <w:szCs w:val="16"/>
      </w:rPr>
      <w:t>2</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F03E29">
      <w:rPr>
        <w:rStyle w:val="Nmerodepgina"/>
        <w:rFonts w:ascii="Arial" w:hAnsi="Arial" w:cs="Arial"/>
        <w:noProof/>
        <w:sz w:val="16"/>
        <w:szCs w:val="16"/>
      </w:rPr>
      <w:t>2</w:t>
    </w:r>
    <w:r w:rsidRPr="00F01F75">
      <w:rPr>
        <w:rStyle w:val="Nmerodepgina"/>
        <w:rFonts w:ascii="Arial" w:hAnsi="Arial" w:cs="Arial"/>
        <w:sz w:val="16"/>
        <w:szCs w:val="16"/>
      </w:rPr>
      <w:fldChar w:fldCharType="end"/>
    </w:r>
  </w:p>
  <w:p w14:paraId="4A8302EC" w14:textId="77777777" w:rsidR="00627337" w:rsidRPr="00F01F75" w:rsidRDefault="00627337">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876A" w14:textId="77777777" w:rsidR="00627337" w:rsidRDefault="00FF4985" w:rsidP="00FF4985">
    <w:pPr>
      <w:pStyle w:val="Encabezado"/>
    </w:pPr>
    <w:r>
      <w:rPr>
        <w:noProof/>
        <w:lang w:eastAsia="es-CO"/>
      </w:rPr>
      <w:drawing>
        <wp:inline distT="0" distB="0" distL="0" distR="0" wp14:anchorId="7200AAE0" wp14:editId="1EA8353C">
          <wp:extent cx="3137350" cy="533400"/>
          <wp:effectExtent l="0" t="0" r="6350" b="0"/>
          <wp:docPr id="2" name="Imagen 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9068" cy="5591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A6807"/>
    <w:multiLevelType w:val="hybridMultilevel"/>
    <w:tmpl w:val="7DC804D4"/>
    <w:lvl w:ilvl="0" w:tplc="7F207B92">
      <w:start w:val="1"/>
      <w:numFmt w:val="upperRoman"/>
      <w:lvlText w:val="%1."/>
      <w:lvlJc w:val="left"/>
      <w:pPr>
        <w:ind w:left="1080" w:hanging="720"/>
      </w:pPr>
      <w:rPr>
        <w:rFonts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3381839"/>
    <w:multiLevelType w:val="hybridMultilevel"/>
    <w:tmpl w:val="BCB61760"/>
    <w:lvl w:ilvl="0" w:tplc="AE348AE8">
      <w:start w:val="1"/>
      <w:numFmt w:val="upperRoman"/>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75D07B8"/>
    <w:multiLevelType w:val="hybridMultilevel"/>
    <w:tmpl w:val="A6F0AE4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4E0C62B9"/>
    <w:multiLevelType w:val="hybridMultilevel"/>
    <w:tmpl w:val="B7665574"/>
    <w:lvl w:ilvl="0" w:tplc="AC248938">
      <w:start w:val="1"/>
      <w:numFmt w:val="decimal"/>
      <w:lvlText w:val="(%1)"/>
      <w:lvlJc w:val="left"/>
      <w:pPr>
        <w:ind w:left="502" w:hanging="360"/>
      </w:pPr>
      <w:rPr>
        <w:b/>
        <w:bCs/>
        <w:color w:val="FF0000"/>
      </w:rPr>
    </w:lvl>
    <w:lvl w:ilvl="1" w:tplc="240A0019">
      <w:start w:val="1"/>
      <w:numFmt w:val="lowerLetter"/>
      <w:lvlText w:val="%2."/>
      <w:lvlJc w:val="left"/>
      <w:pPr>
        <w:ind w:left="1222" w:hanging="360"/>
      </w:pPr>
    </w:lvl>
    <w:lvl w:ilvl="2" w:tplc="240A001B">
      <w:start w:val="1"/>
      <w:numFmt w:val="lowerRoman"/>
      <w:lvlText w:val="%3."/>
      <w:lvlJc w:val="right"/>
      <w:pPr>
        <w:ind w:left="1942" w:hanging="180"/>
      </w:pPr>
    </w:lvl>
    <w:lvl w:ilvl="3" w:tplc="240A000F">
      <w:start w:val="1"/>
      <w:numFmt w:val="decimal"/>
      <w:lvlText w:val="%4."/>
      <w:lvlJc w:val="left"/>
      <w:pPr>
        <w:ind w:left="2662" w:hanging="360"/>
      </w:pPr>
    </w:lvl>
    <w:lvl w:ilvl="4" w:tplc="240A0019">
      <w:start w:val="1"/>
      <w:numFmt w:val="lowerLetter"/>
      <w:lvlText w:val="%5."/>
      <w:lvlJc w:val="left"/>
      <w:pPr>
        <w:ind w:left="3382" w:hanging="360"/>
      </w:pPr>
    </w:lvl>
    <w:lvl w:ilvl="5" w:tplc="240A001B">
      <w:start w:val="1"/>
      <w:numFmt w:val="lowerRoman"/>
      <w:lvlText w:val="%6."/>
      <w:lvlJc w:val="right"/>
      <w:pPr>
        <w:ind w:left="4102" w:hanging="180"/>
      </w:pPr>
    </w:lvl>
    <w:lvl w:ilvl="6" w:tplc="240A000F">
      <w:start w:val="1"/>
      <w:numFmt w:val="decimal"/>
      <w:lvlText w:val="%7."/>
      <w:lvlJc w:val="left"/>
      <w:pPr>
        <w:ind w:left="4822" w:hanging="360"/>
      </w:pPr>
    </w:lvl>
    <w:lvl w:ilvl="7" w:tplc="240A0019">
      <w:start w:val="1"/>
      <w:numFmt w:val="lowerLetter"/>
      <w:lvlText w:val="%8."/>
      <w:lvlJc w:val="left"/>
      <w:pPr>
        <w:ind w:left="5542" w:hanging="360"/>
      </w:pPr>
    </w:lvl>
    <w:lvl w:ilvl="8" w:tplc="240A001B">
      <w:start w:val="1"/>
      <w:numFmt w:val="lowerRoman"/>
      <w:lvlText w:val="%9."/>
      <w:lvlJc w:val="right"/>
      <w:pPr>
        <w:ind w:left="6262" w:hanging="180"/>
      </w:pPr>
    </w:lvl>
  </w:abstractNum>
  <w:abstractNum w:abstractNumId="4" w15:restartNumberingAfterBreak="0">
    <w:nsid w:val="71A92C9A"/>
    <w:multiLevelType w:val="hybridMultilevel"/>
    <w:tmpl w:val="69CE90F8"/>
    <w:lvl w:ilvl="0" w:tplc="ED267FC6">
      <w:start w:val="1"/>
      <w:numFmt w:val="decimal"/>
      <w:lvlText w:val="(%1)"/>
      <w:lvlJc w:val="left"/>
      <w:pPr>
        <w:ind w:left="502" w:hanging="360"/>
      </w:pPr>
      <w:rPr>
        <w:rFonts w:ascii="Arial" w:hAnsi="Arial" w:cs="Arial" w:hint="default"/>
        <w:b/>
        <w:bCs/>
        <w:color w:val="FF0000"/>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5" w15:restartNumberingAfterBreak="0">
    <w:nsid w:val="71C0304B"/>
    <w:multiLevelType w:val="hybridMultilevel"/>
    <w:tmpl w:val="A8A8CF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71263039">
    <w:abstractNumId w:val="1"/>
  </w:num>
  <w:num w:numId="2" w16cid:durableId="1302078315">
    <w:abstractNumId w:val="5"/>
  </w:num>
  <w:num w:numId="3" w16cid:durableId="1200820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39548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47727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851834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nando Olivera Villanueva">
    <w15:presenceInfo w15:providerId="AD" w15:userId="S::folivera@minhacienda.gov.co::860523b5-9be9-48c1-99bc-d14a954434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0363C"/>
    <w:rsid w:val="00003D72"/>
    <w:rsid w:val="00011854"/>
    <w:rsid w:val="00015D8E"/>
    <w:rsid w:val="000219D4"/>
    <w:rsid w:val="00023A69"/>
    <w:rsid w:val="00025168"/>
    <w:rsid w:val="000322E3"/>
    <w:rsid w:val="00042D32"/>
    <w:rsid w:val="00043DE6"/>
    <w:rsid w:val="000463D3"/>
    <w:rsid w:val="0005197E"/>
    <w:rsid w:val="000533EF"/>
    <w:rsid w:val="00057AF8"/>
    <w:rsid w:val="00057CB6"/>
    <w:rsid w:val="000643E9"/>
    <w:rsid w:val="00065034"/>
    <w:rsid w:val="00066D3A"/>
    <w:rsid w:val="00070C78"/>
    <w:rsid w:val="00073A1F"/>
    <w:rsid w:val="00075AD5"/>
    <w:rsid w:val="00077AA2"/>
    <w:rsid w:val="0008210A"/>
    <w:rsid w:val="0008330B"/>
    <w:rsid w:val="0008507C"/>
    <w:rsid w:val="000877D1"/>
    <w:rsid w:val="00087928"/>
    <w:rsid w:val="00093EB8"/>
    <w:rsid w:val="000A07D3"/>
    <w:rsid w:val="000A1163"/>
    <w:rsid w:val="000A2FC8"/>
    <w:rsid w:val="000A31BA"/>
    <w:rsid w:val="000A4383"/>
    <w:rsid w:val="000A71F1"/>
    <w:rsid w:val="000A791C"/>
    <w:rsid w:val="000B20AE"/>
    <w:rsid w:val="000C2C96"/>
    <w:rsid w:val="000C4465"/>
    <w:rsid w:val="000D09AB"/>
    <w:rsid w:val="000D466B"/>
    <w:rsid w:val="000D6114"/>
    <w:rsid w:val="000E1037"/>
    <w:rsid w:val="000E1ECA"/>
    <w:rsid w:val="000E42D0"/>
    <w:rsid w:val="000E4714"/>
    <w:rsid w:val="000E5163"/>
    <w:rsid w:val="000E5748"/>
    <w:rsid w:val="000E6513"/>
    <w:rsid w:val="000F0372"/>
    <w:rsid w:val="000F0EAD"/>
    <w:rsid w:val="000F1CBA"/>
    <w:rsid w:val="000F3807"/>
    <w:rsid w:val="000F4D2E"/>
    <w:rsid w:val="000F6620"/>
    <w:rsid w:val="00101484"/>
    <w:rsid w:val="00102684"/>
    <w:rsid w:val="00103AE9"/>
    <w:rsid w:val="0010497F"/>
    <w:rsid w:val="001067F4"/>
    <w:rsid w:val="001100A5"/>
    <w:rsid w:val="001107D5"/>
    <w:rsid w:val="0011263A"/>
    <w:rsid w:val="0011350E"/>
    <w:rsid w:val="00113CC1"/>
    <w:rsid w:val="00114AE3"/>
    <w:rsid w:val="00117B7B"/>
    <w:rsid w:val="00120EEB"/>
    <w:rsid w:val="00122182"/>
    <w:rsid w:val="001258D6"/>
    <w:rsid w:val="00127CD2"/>
    <w:rsid w:val="00130944"/>
    <w:rsid w:val="001339E2"/>
    <w:rsid w:val="0013472A"/>
    <w:rsid w:val="001419E5"/>
    <w:rsid w:val="00144777"/>
    <w:rsid w:val="001448E3"/>
    <w:rsid w:val="001454CA"/>
    <w:rsid w:val="00147E82"/>
    <w:rsid w:val="001515F9"/>
    <w:rsid w:val="001518F2"/>
    <w:rsid w:val="00153869"/>
    <w:rsid w:val="00153C65"/>
    <w:rsid w:val="00155650"/>
    <w:rsid w:val="00156301"/>
    <w:rsid w:val="00162B69"/>
    <w:rsid w:val="00166790"/>
    <w:rsid w:val="00167BE4"/>
    <w:rsid w:val="0017111C"/>
    <w:rsid w:val="001741BB"/>
    <w:rsid w:val="0017545B"/>
    <w:rsid w:val="00182DEA"/>
    <w:rsid w:val="0019035D"/>
    <w:rsid w:val="00191CE9"/>
    <w:rsid w:val="00191D96"/>
    <w:rsid w:val="00191E93"/>
    <w:rsid w:val="00191EBC"/>
    <w:rsid w:val="00193284"/>
    <w:rsid w:val="0019444E"/>
    <w:rsid w:val="001971ED"/>
    <w:rsid w:val="001972B2"/>
    <w:rsid w:val="001A1ABA"/>
    <w:rsid w:val="001A2147"/>
    <w:rsid w:val="001B0799"/>
    <w:rsid w:val="001B3240"/>
    <w:rsid w:val="001C0181"/>
    <w:rsid w:val="001C1229"/>
    <w:rsid w:val="001C40E5"/>
    <w:rsid w:val="001D085D"/>
    <w:rsid w:val="001D104A"/>
    <w:rsid w:val="001D13E2"/>
    <w:rsid w:val="001D1F25"/>
    <w:rsid w:val="001D36C0"/>
    <w:rsid w:val="001D7796"/>
    <w:rsid w:val="001E3E05"/>
    <w:rsid w:val="001E50F4"/>
    <w:rsid w:val="001E5520"/>
    <w:rsid w:val="001E55D9"/>
    <w:rsid w:val="001E60E2"/>
    <w:rsid w:val="001F0127"/>
    <w:rsid w:val="001F0B1A"/>
    <w:rsid w:val="001F4D1B"/>
    <w:rsid w:val="001F4ED2"/>
    <w:rsid w:val="001F6014"/>
    <w:rsid w:val="001F7009"/>
    <w:rsid w:val="001F72C4"/>
    <w:rsid w:val="002047B0"/>
    <w:rsid w:val="0020773D"/>
    <w:rsid w:val="0021375B"/>
    <w:rsid w:val="002176E6"/>
    <w:rsid w:val="002211EF"/>
    <w:rsid w:val="00221EF1"/>
    <w:rsid w:val="0022264A"/>
    <w:rsid w:val="0022631D"/>
    <w:rsid w:val="00226B16"/>
    <w:rsid w:val="002335A5"/>
    <w:rsid w:val="0023633F"/>
    <w:rsid w:val="00237795"/>
    <w:rsid w:val="00237DFE"/>
    <w:rsid w:val="00237EFE"/>
    <w:rsid w:val="002414B0"/>
    <w:rsid w:val="00242ECE"/>
    <w:rsid w:val="0024487B"/>
    <w:rsid w:val="002458E9"/>
    <w:rsid w:val="00251020"/>
    <w:rsid w:val="002511A6"/>
    <w:rsid w:val="00253CF2"/>
    <w:rsid w:val="002567A2"/>
    <w:rsid w:val="00257AAF"/>
    <w:rsid w:val="002658A7"/>
    <w:rsid w:val="00271E28"/>
    <w:rsid w:val="0027413A"/>
    <w:rsid w:val="0027421A"/>
    <w:rsid w:val="00280A31"/>
    <w:rsid w:val="00283D9E"/>
    <w:rsid w:val="002850DB"/>
    <w:rsid w:val="002919CE"/>
    <w:rsid w:val="002962FA"/>
    <w:rsid w:val="002A13EA"/>
    <w:rsid w:val="002A2626"/>
    <w:rsid w:val="002A6351"/>
    <w:rsid w:val="002A730B"/>
    <w:rsid w:val="002B2812"/>
    <w:rsid w:val="002B2E03"/>
    <w:rsid w:val="002B3410"/>
    <w:rsid w:val="002B4C0B"/>
    <w:rsid w:val="002B4E93"/>
    <w:rsid w:val="002C45F1"/>
    <w:rsid w:val="002C64C1"/>
    <w:rsid w:val="002C6BBE"/>
    <w:rsid w:val="002D1151"/>
    <w:rsid w:val="002D301B"/>
    <w:rsid w:val="002D3CF8"/>
    <w:rsid w:val="002D4B67"/>
    <w:rsid w:val="002D4F09"/>
    <w:rsid w:val="002D6C5F"/>
    <w:rsid w:val="002E1F1F"/>
    <w:rsid w:val="002E3E8B"/>
    <w:rsid w:val="002E54FE"/>
    <w:rsid w:val="002E6BE9"/>
    <w:rsid w:val="002E72FA"/>
    <w:rsid w:val="002E7640"/>
    <w:rsid w:val="002E7778"/>
    <w:rsid w:val="002F01D9"/>
    <w:rsid w:val="002F2BCC"/>
    <w:rsid w:val="002F3621"/>
    <w:rsid w:val="0030112E"/>
    <w:rsid w:val="00301846"/>
    <w:rsid w:val="0030295A"/>
    <w:rsid w:val="003037EC"/>
    <w:rsid w:val="003057C9"/>
    <w:rsid w:val="003226AB"/>
    <w:rsid w:val="0032474D"/>
    <w:rsid w:val="003300CE"/>
    <w:rsid w:val="00330AC6"/>
    <w:rsid w:val="0033289D"/>
    <w:rsid w:val="003334C8"/>
    <w:rsid w:val="0033489C"/>
    <w:rsid w:val="00336BAB"/>
    <w:rsid w:val="00337229"/>
    <w:rsid w:val="00340279"/>
    <w:rsid w:val="00341877"/>
    <w:rsid w:val="003419D9"/>
    <w:rsid w:val="0034312A"/>
    <w:rsid w:val="00343F87"/>
    <w:rsid w:val="00346D99"/>
    <w:rsid w:val="00350C08"/>
    <w:rsid w:val="0035116E"/>
    <w:rsid w:val="003560AE"/>
    <w:rsid w:val="0036144E"/>
    <w:rsid w:val="00370540"/>
    <w:rsid w:val="00372895"/>
    <w:rsid w:val="003774E3"/>
    <w:rsid w:val="0038265A"/>
    <w:rsid w:val="00383A3E"/>
    <w:rsid w:val="00384066"/>
    <w:rsid w:val="00387857"/>
    <w:rsid w:val="00391021"/>
    <w:rsid w:val="0039201F"/>
    <w:rsid w:val="00395375"/>
    <w:rsid w:val="003A4D61"/>
    <w:rsid w:val="003A520B"/>
    <w:rsid w:val="003B1D05"/>
    <w:rsid w:val="003B7FE6"/>
    <w:rsid w:val="003C01C0"/>
    <w:rsid w:val="003C102D"/>
    <w:rsid w:val="003C2E21"/>
    <w:rsid w:val="003C6D25"/>
    <w:rsid w:val="003D00E0"/>
    <w:rsid w:val="003D4DD3"/>
    <w:rsid w:val="003D7FD2"/>
    <w:rsid w:val="003E221C"/>
    <w:rsid w:val="003E31A7"/>
    <w:rsid w:val="003E35C5"/>
    <w:rsid w:val="003E38D1"/>
    <w:rsid w:val="003E59CF"/>
    <w:rsid w:val="003E632D"/>
    <w:rsid w:val="003E77FC"/>
    <w:rsid w:val="003F07EB"/>
    <w:rsid w:val="003F59D9"/>
    <w:rsid w:val="003F5C1B"/>
    <w:rsid w:val="003F617A"/>
    <w:rsid w:val="003F6A30"/>
    <w:rsid w:val="003F788E"/>
    <w:rsid w:val="003F7900"/>
    <w:rsid w:val="004057C1"/>
    <w:rsid w:val="00410445"/>
    <w:rsid w:val="00410C94"/>
    <w:rsid w:val="00412976"/>
    <w:rsid w:val="0041494D"/>
    <w:rsid w:val="00417D74"/>
    <w:rsid w:val="004217FA"/>
    <w:rsid w:val="00430693"/>
    <w:rsid w:val="0043107F"/>
    <w:rsid w:val="004315F2"/>
    <w:rsid w:val="00434B41"/>
    <w:rsid w:val="00437A6B"/>
    <w:rsid w:val="004412E9"/>
    <w:rsid w:val="0044344C"/>
    <w:rsid w:val="00447D2A"/>
    <w:rsid w:val="00450D48"/>
    <w:rsid w:val="00453CE2"/>
    <w:rsid w:val="004607BE"/>
    <w:rsid w:val="00467143"/>
    <w:rsid w:val="00467ACD"/>
    <w:rsid w:val="004700D0"/>
    <w:rsid w:val="00472DB8"/>
    <w:rsid w:val="00472DE8"/>
    <w:rsid w:val="00473B82"/>
    <w:rsid w:val="00473F70"/>
    <w:rsid w:val="00474633"/>
    <w:rsid w:val="00483386"/>
    <w:rsid w:val="00483533"/>
    <w:rsid w:val="00487AEE"/>
    <w:rsid w:val="0049010D"/>
    <w:rsid w:val="004940D4"/>
    <w:rsid w:val="00496473"/>
    <w:rsid w:val="004A140A"/>
    <w:rsid w:val="004A7F07"/>
    <w:rsid w:val="004A7F0D"/>
    <w:rsid w:val="004B267F"/>
    <w:rsid w:val="004B299B"/>
    <w:rsid w:val="004C3700"/>
    <w:rsid w:val="004D11E5"/>
    <w:rsid w:val="004D3AB8"/>
    <w:rsid w:val="004D4EE2"/>
    <w:rsid w:val="004D66AD"/>
    <w:rsid w:val="004E432F"/>
    <w:rsid w:val="004E4D21"/>
    <w:rsid w:val="004E6B93"/>
    <w:rsid w:val="004E7B18"/>
    <w:rsid w:val="004F093C"/>
    <w:rsid w:val="004F2BB0"/>
    <w:rsid w:val="004F7BEA"/>
    <w:rsid w:val="005125B0"/>
    <w:rsid w:val="00514FBE"/>
    <w:rsid w:val="0052149D"/>
    <w:rsid w:val="0052323E"/>
    <w:rsid w:val="00526464"/>
    <w:rsid w:val="0053089E"/>
    <w:rsid w:val="00531665"/>
    <w:rsid w:val="00534DC0"/>
    <w:rsid w:val="005368CD"/>
    <w:rsid w:val="00536BB6"/>
    <w:rsid w:val="00537794"/>
    <w:rsid w:val="0053783B"/>
    <w:rsid w:val="00537AEC"/>
    <w:rsid w:val="00540821"/>
    <w:rsid w:val="00542591"/>
    <w:rsid w:val="00542618"/>
    <w:rsid w:val="00542EB8"/>
    <w:rsid w:val="00542F4B"/>
    <w:rsid w:val="005445CE"/>
    <w:rsid w:val="0054628A"/>
    <w:rsid w:val="0055059C"/>
    <w:rsid w:val="00550636"/>
    <w:rsid w:val="005506C6"/>
    <w:rsid w:val="0055135E"/>
    <w:rsid w:val="00552AE0"/>
    <w:rsid w:val="00553C66"/>
    <w:rsid w:val="0055424A"/>
    <w:rsid w:val="00561999"/>
    <w:rsid w:val="00561CC5"/>
    <w:rsid w:val="00562716"/>
    <w:rsid w:val="00562C85"/>
    <w:rsid w:val="00562FCA"/>
    <w:rsid w:val="00565A21"/>
    <w:rsid w:val="00571ED1"/>
    <w:rsid w:val="0057200A"/>
    <w:rsid w:val="00576F0C"/>
    <w:rsid w:val="00577720"/>
    <w:rsid w:val="0058232E"/>
    <w:rsid w:val="005833C7"/>
    <w:rsid w:val="00590228"/>
    <w:rsid w:val="00590F1A"/>
    <w:rsid w:val="00593364"/>
    <w:rsid w:val="005A1A5A"/>
    <w:rsid w:val="005A22D2"/>
    <w:rsid w:val="005A27D0"/>
    <w:rsid w:val="005A34AD"/>
    <w:rsid w:val="005A3BD8"/>
    <w:rsid w:val="005B137A"/>
    <w:rsid w:val="005C5817"/>
    <w:rsid w:val="005C61AC"/>
    <w:rsid w:val="005C6301"/>
    <w:rsid w:val="005C7523"/>
    <w:rsid w:val="005D214D"/>
    <w:rsid w:val="005D4DC9"/>
    <w:rsid w:val="005E04F5"/>
    <w:rsid w:val="005E1133"/>
    <w:rsid w:val="005F2435"/>
    <w:rsid w:val="005F245D"/>
    <w:rsid w:val="005F60FA"/>
    <w:rsid w:val="005F726F"/>
    <w:rsid w:val="005F77DF"/>
    <w:rsid w:val="0060069D"/>
    <w:rsid w:val="00604180"/>
    <w:rsid w:val="00604613"/>
    <w:rsid w:val="00605557"/>
    <w:rsid w:val="006104D1"/>
    <w:rsid w:val="00611CFE"/>
    <w:rsid w:val="00612649"/>
    <w:rsid w:val="00614627"/>
    <w:rsid w:val="00616130"/>
    <w:rsid w:val="00616856"/>
    <w:rsid w:val="006170E3"/>
    <w:rsid w:val="006206EE"/>
    <w:rsid w:val="00622789"/>
    <w:rsid w:val="00622C55"/>
    <w:rsid w:val="00622DE5"/>
    <w:rsid w:val="006252FE"/>
    <w:rsid w:val="00625968"/>
    <w:rsid w:val="00625FC7"/>
    <w:rsid w:val="00627337"/>
    <w:rsid w:val="00630EA6"/>
    <w:rsid w:val="0063188F"/>
    <w:rsid w:val="00635021"/>
    <w:rsid w:val="00635482"/>
    <w:rsid w:val="00636431"/>
    <w:rsid w:val="00641321"/>
    <w:rsid w:val="006413EA"/>
    <w:rsid w:val="00642DF2"/>
    <w:rsid w:val="006473B9"/>
    <w:rsid w:val="006511EB"/>
    <w:rsid w:val="00653965"/>
    <w:rsid w:val="00664167"/>
    <w:rsid w:val="00666526"/>
    <w:rsid w:val="00675B68"/>
    <w:rsid w:val="00681239"/>
    <w:rsid w:val="00684340"/>
    <w:rsid w:val="006845A4"/>
    <w:rsid w:val="00687E5C"/>
    <w:rsid w:val="00693FF1"/>
    <w:rsid w:val="0069486D"/>
    <w:rsid w:val="00695B4E"/>
    <w:rsid w:val="00695F10"/>
    <w:rsid w:val="006A042D"/>
    <w:rsid w:val="006A05A7"/>
    <w:rsid w:val="006A05E2"/>
    <w:rsid w:val="006A18EF"/>
    <w:rsid w:val="006A29E0"/>
    <w:rsid w:val="006A7F83"/>
    <w:rsid w:val="006B16FC"/>
    <w:rsid w:val="006B67C9"/>
    <w:rsid w:val="006C2B4A"/>
    <w:rsid w:val="006C2D70"/>
    <w:rsid w:val="006C3264"/>
    <w:rsid w:val="006C509B"/>
    <w:rsid w:val="006C54CE"/>
    <w:rsid w:val="006D1FB5"/>
    <w:rsid w:val="006D5525"/>
    <w:rsid w:val="006D63DF"/>
    <w:rsid w:val="006E02DA"/>
    <w:rsid w:val="006E137B"/>
    <w:rsid w:val="006E247D"/>
    <w:rsid w:val="006E358F"/>
    <w:rsid w:val="006E6B01"/>
    <w:rsid w:val="006E6E29"/>
    <w:rsid w:val="00702037"/>
    <w:rsid w:val="00703894"/>
    <w:rsid w:val="00705EA4"/>
    <w:rsid w:val="00711742"/>
    <w:rsid w:val="007178FE"/>
    <w:rsid w:val="00717F9F"/>
    <w:rsid w:val="0072153B"/>
    <w:rsid w:val="0072156C"/>
    <w:rsid w:val="00721671"/>
    <w:rsid w:val="00724108"/>
    <w:rsid w:val="00724A15"/>
    <w:rsid w:val="007326C6"/>
    <w:rsid w:val="00736096"/>
    <w:rsid w:val="007364A7"/>
    <w:rsid w:val="00741E0C"/>
    <w:rsid w:val="00743EA2"/>
    <w:rsid w:val="0074453A"/>
    <w:rsid w:val="00746519"/>
    <w:rsid w:val="00751CA6"/>
    <w:rsid w:val="00752767"/>
    <w:rsid w:val="00756840"/>
    <w:rsid w:val="0076104D"/>
    <w:rsid w:val="007616AB"/>
    <w:rsid w:val="00761DA0"/>
    <w:rsid w:val="007649A3"/>
    <w:rsid w:val="00772099"/>
    <w:rsid w:val="00774648"/>
    <w:rsid w:val="007760F2"/>
    <w:rsid w:val="0077677C"/>
    <w:rsid w:val="007808EB"/>
    <w:rsid w:val="007810B5"/>
    <w:rsid w:val="007854AF"/>
    <w:rsid w:val="007902C2"/>
    <w:rsid w:val="0079650C"/>
    <w:rsid w:val="00797B07"/>
    <w:rsid w:val="00797DA6"/>
    <w:rsid w:val="007A25C5"/>
    <w:rsid w:val="007B1D31"/>
    <w:rsid w:val="007C3FC6"/>
    <w:rsid w:val="007D55D3"/>
    <w:rsid w:val="007D5B96"/>
    <w:rsid w:val="007D70FC"/>
    <w:rsid w:val="007E00A3"/>
    <w:rsid w:val="007E0BF0"/>
    <w:rsid w:val="007E2C10"/>
    <w:rsid w:val="007E55C0"/>
    <w:rsid w:val="007E5FCF"/>
    <w:rsid w:val="007E7102"/>
    <w:rsid w:val="007E7756"/>
    <w:rsid w:val="0080212F"/>
    <w:rsid w:val="00804184"/>
    <w:rsid w:val="008054FF"/>
    <w:rsid w:val="00807524"/>
    <w:rsid w:val="0081002E"/>
    <w:rsid w:val="00811F04"/>
    <w:rsid w:val="00823102"/>
    <w:rsid w:val="00823ABF"/>
    <w:rsid w:val="008240C6"/>
    <w:rsid w:val="00831880"/>
    <w:rsid w:val="008341CE"/>
    <w:rsid w:val="008363B6"/>
    <w:rsid w:val="00836626"/>
    <w:rsid w:val="00842933"/>
    <w:rsid w:val="00843519"/>
    <w:rsid w:val="00844E5C"/>
    <w:rsid w:val="00851356"/>
    <w:rsid w:val="008540DC"/>
    <w:rsid w:val="00854C45"/>
    <w:rsid w:val="00862A45"/>
    <w:rsid w:val="008630CA"/>
    <w:rsid w:val="008663CA"/>
    <w:rsid w:val="008674EE"/>
    <w:rsid w:val="00870E09"/>
    <w:rsid w:val="00874628"/>
    <w:rsid w:val="00876662"/>
    <w:rsid w:val="00876917"/>
    <w:rsid w:val="008840C6"/>
    <w:rsid w:val="00891CEC"/>
    <w:rsid w:val="00894E28"/>
    <w:rsid w:val="008958DB"/>
    <w:rsid w:val="008A0EFD"/>
    <w:rsid w:val="008A1BA2"/>
    <w:rsid w:val="008A2D0E"/>
    <w:rsid w:val="008A2D15"/>
    <w:rsid w:val="008A3A54"/>
    <w:rsid w:val="008A4DC4"/>
    <w:rsid w:val="008A73E0"/>
    <w:rsid w:val="008B3DEC"/>
    <w:rsid w:val="008B681E"/>
    <w:rsid w:val="008C0898"/>
    <w:rsid w:val="008C1DD1"/>
    <w:rsid w:val="008C22DE"/>
    <w:rsid w:val="008C316F"/>
    <w:rsid w:val="008C49F3"/>
    <w:rsid w:val="008C4EF3"/>
    <w:rsid w:val="008C66C6"/>
    <w:rsid w:val="008C705B"/>
    <w:rsid w:val="008D1E68"/>
    <w:rsid w:val="008D4001"/>
    <w:rsid w:val="008D6672"/>
    <w:rsid w:val="008D7E24"/>
    <w:rsid w:val="008E33A2"/>
    <w:rsid w:val="008E6BC1"/>
    <w:rsid w:val="00902163"/>
    <w:rsid w:val="0090268D"/>
    <w:rsid w:val="0090467A"/>
    <w:rsid w:val="00911020"/>
    <w:rsid w:val="00911C9F"/>
    <w:rsid w:val="00912562"/>
    <w:rsid w:val="0092035F"/>
    <w:rsid w:val="009271C8"/>
    <w:rsid w:val="00931D87"/>
    <w:rsid w:val="009436F2"/>
    <w:rsid w:val="00944394"/>
    <w:rsid w:val="00944CEA"/>
    <w:rsid w:val="00945819"/>
    <w:rsid w:val="0095171F"/>
    <w:rsid w:val="00951B76"/>
    <w:rsid w:val="009527D9"/>
    <w:rsid w:val="00952CD2"/>
    <w:rsid w:val="00955635"/>
    <w:rsid w:val="009565E0"/>
    <w:rsid w:val="009600C8"/>
    <w:rsid w:val="0096240B"/>
    <w:rsid w:val="009677C0"/>
    <w:rsid w:val="00967DB2"/>
    <w:rsid w:val="00974CDD"/>
    <w:rsid w:val="00982AC4"/>
    <w:rsid w:val="00992748"/>
    <w:rsid w:val="0099421E"/>
    <w:rsid w:val="00996E42"/>
    <w:rsid w:val="00996E4F"/>
    <w:rsid w:val="0099728C"/>
    <w:rsid w:val="00997A66"/>
    <w:rsid w:val="009A00D8"/>
    <w:rsid w:val="009A0260"/>
    <w:rsid w:val="009A1CDC"/>
    <w:rsid w:val="009A34A5"/>
    <w:rsid w:val="009A5550"/>
    <w:rsid w:val="009B06E4"/>
    <w:rsid w:val="009B3C7A"/>
    <w:rsid w:val="009B4F70"/>
    <w:rsid w:val="009B62ED"/>
    <w:rsid w:val="009C1E4E"/>
    <w:rsid w:val="009C49C7"/>
    <w:rsid w:val="009C541E"/>
    <w:rsid w:val="009C66E3"/>
    <w:rsid w:val="009C6FEB"/>
    <w:rsid w:val="009D1CFE"/>
    <w:rsid w:val="009D2198"/>
    <w:rsid w:val="009D3916"/>
    <w:rsid w:val="009D6F03"/>
    <w:rsid w:val="009E0515"/>
    <w:rsid w:val="009E36F1"/>
    <w:rsid w:val="009E6F2A"/>
    <w:rsid w:val="009F0FAB"/>
    <w:rsid w:val="009F1065"/>
    <w:rsid w:val="009F6BD3"/>
    <w:rsid w:val="00A00B26"/>
    <w:rsid w:val="00A034A0"/>
    <w:rsid w:val="00A04079"/>
    <w:rsid w:val="00A117D7"/>
    <w:rsid w:val="00A13B04"/>
    <w:rsid w:val="00A21993"/>
    <w:rsid w:val="00A240A7"/>
    <w:rsid w:val="00A25DEC"/>
    <w:rsid w:val="00A324C6"/>
    <w:rsid w:val="00A36102"/>
    <w:rsid w:val="00A36875"/>
    <w:rsid w:val="00A405D3"/>
    <w:rsid w:val="00A45C91"/>
    <w:rsid w:val="00A50048"/>
    <w:rsid w:val="00A50365"/>
    <w:rsid w:val="00A62B42"/>
    <w:rsid w:val="00A63200"/>
    <w:rsid w:val="00A646FC"/>
    <w:rsid w:val="00A65BBE"/>
    <w:rsid w:val="00A65FDF"/>
    <w:rsid w:val="00A71316"/>
    <w:rsid w:val="00A74D82"/>
    <w:rsid w:val="00A77A34"/>
    <w:rsid w:val="00A82889"/>
    <w:rsid w:val="00A8367C"/>
    <w:rsid w:val="00A9281B"/>
    <w:rsid w:val="00A961F0"/>
    <w:rsid w:val="00A963CA"/>
    <w:rsid w:val="00A978EA"/>
    <w:rsid w:val="00AA2C59"/>
    <w:rsid w:val="00AA3408"/>
    <w:rsid w:val="00AA56AC"/>
    <w:rsid w:val="00AA64DC"/>
    <w:rsid w:val="00AB17DD"/>
    <w:rsid w:val="00AB2DF2"/>
    <w:rsid w:val="00AB3160"/>
    <w:rsid w:val="00AC150F"/>
    <w:rsid w:val="00AC47A2"/>
    <w:rsid w:val="00AD0830"/>
    <w:rsid w:val="00AD3D48"/>
    <w:rsid w:val="00AD46E2"/>
    <w:rsid w:val="00AD5175"/>
    <w:rsid w:val="00AD565F"/>
    <w:rsid w:val="00AD6FC7"/>
    <w:rsid w:val="00AE2750"/>
    <w:rsid w:val="00AE3C12"/>
    <w:rsid w:val="00AE60FB"/>
    <w:rsid w:val="00AE7ABF"/>
    <w:rsid w:val="00AF5DE1"/>
    <w:rsid w:val="00B01DA2"/>
    <w:rsid w:val="00B022F5"/>
    <w:rsid w:val="00B04F94"/>
    <w:rsid w:val="00B11476"/>
    <w:rsid w:val="00B11937"/>
    <w:rsid w:val="00B13B7F"/>
    <w:rsid w:val="00B15D52"/>
    <w:rsid w:val="00B165CB"/>
    <w:rsid w:val="00B16A12"/>
    <w:rsid w:val="00B22F0D"/>
    <w:rsid w:val="00B23027"/>
    <w:rsid w:val="00B260C3"/>
    <w:rsid w:val="00B268C2"/>
    <w:rsid w:val="00B3089A"/>
    <w:rsid w:val="00B32956"/>
    <w:rsid w:val="00B32F87"/>
    <w:rsid w:val="00B35263"/>
    <w:rsid w:val="00B35D69"/>
    <w:rsid w:val="00B361B3"/>
    <w:rsid w:val="00B366E5"/>
    <w:rsid w:val="00B410AE"/>
    <w:rsid w:val="00B41AE8"/>
    <w:rsid w:val="00B42B54"/>
    <w:rsid w:val="00B43896"/>
    <w:rsid w:val="00B44184"/>
    <w:rsid w:val="00B50692"/>
    <w:rsid w:val="00B51957"/>
    <w:rsid w:val="00B526FA"/>
    <w:rsid w:val="00B55762"/>
    <w:rsid w:val="00B55812"/>
    <w:rsid w:val="00B56A74"/>
    <w:rsid w:val="00B6126A"/>
    <w:rsid w:val="00B619A1"/>
    <w:rsid w:val="00B62D9B"/>
    <w:rsid w:val="00B62FD1"/>
    <w:rsid w:val="00B66236"/>
    <w:rsid w:val="00B667E4"/>
    <w:rsid w:val="00B703F6"/>
    <w:rsid w:val="00B73CE0"/>
    <w:rsid w:val="00B74688"/>
    <w:rsid w:val="00B74A64"/>
    <w:rsid w:val="00B76CB3"/>
    <w:rsid w:val="00B81971"/>
    <w:rsid w:val="00B81E2D"/>
    <w:rsid w:val="00B824AA"/>
    <w:rsid w:val="00B84C81"/>
    <w:rsid w:val="00B85E1C"/>
    <w:rsid w:val="00B90B4B"/>
    <w:rsid w:val="00B9309E"/>
    <w:rsid w:val="00BA08A8"/>
    <w:rsid w:val="00BA1ABA"/>
    <w:rsid w:val="00BA220A"/>
    <w:rsid w:val="00BA46B9"/>
    <w:rsid w:val="00BB23F6"/>
    <w:rsid w:val="00BB2B65"/>
    <w:rsid w:val="00BB3FEA"/>
    <w:rsid w:val="00BB40CD"/>
    <w:rsid w:val="00BB5205"/>
    <w:rsid w:val="00BB5CAC"/>
    <w:rsid w:val="00BB76D5"/>
    <w:rsid w:val="00BC14DC"/>
    <w:rsid w:val="00BC1762"/>
    <w:rsid w:val="00BC6847"/>
    <w:rsid w:val="00BC6ABE"/>
    <w:rsid w:val="00BE2D78"/>
    <w:rsid w:val="00BE5DD3"/>
    <w:rsid w:val="00BE6CB4"/>
    <w:rsid w:val="00BF42F6"/>
    <w:rsid w:val="00BF7E7E"/>
    <w:rsid w:val="00C01D97"/>
    <w:rsid w:val="00C0298B"/>
    <w:rsid w:val="00C02F39"/>
    <w:rsid w:val="00C057ED"/>
    <w:rsid w:val="00C06A06"/>
    <w:rsid w:val="00C0734E"/>
    <w:rsid w:val="00C10D22"/>
    <w:rsid w:val="00C11141"/>
    <w:rsid w:val="00C15484"/>
    <w:rsid w:val="00C15D60"/>
    <w:rsid w:val="00C246B9"/>
    <w:rsid w:val="00C250C6"/>
    <w:rsid w:val="00C27CC8"/>
    <w:rsid w:val="00C32D7F"/>
    <w:rsid w:val="00C33C8C"/>
    <w:rsid w:val="00C427C0"/>
    <w:rsid w:val="00C447A9"/>
    <w:rsid w:val="00C453E3"/>
    <w:rsid w:val="00C45AFC"/>
    <w:rsid w:val="00C47352"/>
    <w:rsid w:val="00C52A22"/>
    <w:rsid w:val="00C539EB"/>
    <w:rsid w:val="00C56078"/>
    <w:rsid w:val="00C577BD"/>
    <w:rsid w:val="00C57E5C"/>
    <w:rsid w:val="00C63C0E"/>
    <w:rsid w:val="00C63D66"/>
    <w:rsid w:val="00C6415B"/>
    <w:rsid w:val="00C65B1C"/>
    <w:rsid w:val="00C668DD"/>
    <w:rsid w:val="00C67A77"/>
    <w:rsid w:val="00C742A8"/>
    <w:rsid w:val="00C75DA9"/>
    <w:rsid w:val="00C77312"/>
    <w:rsid w:val="00C7760A"/>
    <w:rsid w:val="00C77C56"/>
    <w:rsid w:val="00C82D58"/>
    <w:rsid w:val="00C859A0"/>
    <w:rsid w:val="00C90BA5"/>
    <w:rsid w:val="00C9264B"/>
    <w:rsid w:val="00C92E27"/>
    <w:rsid w:val="00C943ED"/>
    <w:rsid w:val="00C946CC"/>
    <w:rsid w:val="00C94DE4"/>
    <w:rsid w:val="00CA0D07"/>
    <w:rsid w:val="00CA4476"/>
    <w:rsid w:val="00CA4EF8"/>
    <w:rsid w:val="00CA5028"/>
    <w:rsid w:val="00CB06B5"/>
    <w:rsid w:val="00CB2402"/>
    <w:rsid w:val="00CB6B23"/>
    <w:rsid w:val="00CB70F7"/>
    <w:rsid w:val="00CD1C0F"/>
    <w:rsid w:val="00CD2418"/>
    <w:rsid w:val="00CD2B33"/>
    <w:rsid w:val="00CD5E28"/>
    <w:rsid w:val="00CE260F"/>
    <w:rsid w:val="00CE7065"/>
    <w:rsid w:val="00CF5704"/>
    <w:rsid w:val="00D0144F"/>
    <w:rsid w:val="00D06885"/>
    <w:rsid w:val="00D10AAF"/>
    <w:rsid w:val="00D12651"/>
    <w:rsid w:val="00D12FFB"/>
    <w:rsid w:val="00D14983"/>
    <w:rsid w:val="00D153EA"/>
    <w:rsid w:val="00D210E1"/>
    <w:rsid w:val="00D2162C"/>
    <w:rsid w:val="00D27A6F"/>
    <w:rsid w:val="00D45F04"/>
    <w:rsid w:val="00D52E85"/>
    <w:rsid w:val="00D54781"/>
    <w:rsid w:val="00D55234"/>
    <w:rsid w:val="00D5628C"/>
    <w:rsid w:val="00D56FE3"/>
    <w:rsid w:val="00D61C2E"/>
    <w:rsid w:val="00D63A31"/>
    <w:rsid w:val="00D674F6"/>
    <w:rsid w:val="00D70F1B"/>
    <w:rsid w:val="00D7302D"/>
    <w:rsid w:val="00D8162B"/>
    <w:rsid w:val="00D81F18"/>
    <w:rsid w:val="00D85863"/>
    <w:rsid w:val="00D90014"/>
    <w:rsid w:val="00D91956"/>
    <w:rsid w:val="00D91E61"/>
    <w:rsid w:val="00D92691"/>
    <w:rsid w:val="00D938CA"/>
    <w:rsid w:val="00D952A9"/>
    <w:rsid w:val="00D96A3E"/>
    <w:rsid w:val="00DA6CB2"/>
    <w:rsid w:val="00DB1A70"/>
    <w:rsid w:val="00DB1B9A"/>
    <w:rsid w:val="00DB2378"/>
    <w:rsid w:val="00DB264B"/>
    <w:rsid w:val="00DB4A24"/>
    <w:rsid w:val="00DC25D3"/>
    <w:rsid w:val="00DC2787"/>
    <w:rsid w:val="00DC4423"/>
    <w:rsid w:val="00DC60BE"/>
    <w:rsid w:val="00DC7BBB"/>
    <w:rsid w:val="00DD3C3F"/>
    <w:rsid w:val="00DD4C14"/>
    <w:rsid w:val="00DE071F"/>
    <w:rsid w:val="00DF13EB"/>
    <w:rsid w:val="00DF1791"/>
    <w:rsid w:val="00DF4CC1"/>
    <w:rsid w:val="00DF5C1A"/>
    <w:rsid w:val="00DF6348"/>
    <w:rsid w:val="00DF6E27"/>
    <w:rsid w:val="00E01216"/>
    <w:rsid w:val="00E02036"/>
    <w:rsid w:val="00E02276"/>
    <w:rsid w:val="00E045EA"/>
    <w:rsid w:val="00E06793"/>
    <w:rsid w:val="00E0759D"/>
    <w:rsid w:val="00E11760"/>
    <w:rsid w:val="00E14B50"/>
    <w:rsid w:val="00E15BE8"/>
    <w:rsid w:val="00E20CD5"/>
    <w:rsid w:val="00E22584"/>
    <w:rsid w:val="00E30903"/>
    <w:rsid w:val="00E33180"/>
    <w:rsid w:val="00E35077"/>
    <w:rsid w:val="00E35715"/>
    <w:rsid w:val="00E35E3F"/>
    <w:rsid w:val="00E37ACF"/>
    <w:rsid w:val="00E40750"/>
    <w:rsid w:val="00E44562"/>
    <w:rsid w:val="00E45087"/>
    <w:rsid w:val="00E51330"/>
    <w:rsid w:val="00E51E4A"/>
    <w:rsid w:val="00E543C2"/>
    <w:rsid w:val="00E5464B"/>
    <w:rsid w:val="00E5534B"/>
    <w:rsid w:val="00E55716"/>
    <w:rsid w:val="00E57897"/>
    <w:rsid w:val="00E603F8"/>
    <w:rsid w:val="00E61E67"/>
    <w:rsid w:val="00E62ACB"/>
    <w:rsid w:val="00E63E52"/>
    <w:rsid w:val="00E63F76"/>
    <w:rsid w:val="00E674BE"/>
    <w:rsid w:val="00E678D9"/>
    <w:rsid w:val="00E70CF7"/>
    <w:rsid w:val="00E71A3E"/>
    <w:rsid w:val="00E71C4E"/>
    <w:rsid w:val="00E72535"/>
    <w:rsid w:val="00E74AD8"/>
    <w:rsid w:val="00E84405"/>
    <w:rsid w:val="00E84A33"/>
    <w:rsid w:val="00E97BFD"/>
    <w:rsid w:val="00EA09E2"/>
    <w:rsid w:val="00EA1AF5"/>
    <w:rsid w:val="00EA4B94"/>
    <w:rsid w:val="00EB1709"/>
    <w:rsid w:val="00EB2676"/>
    <w:rsid w:val="00EB2BC9"/>
    <w:rsid w:val="00EB3399"/>
    <w:rsid w:val="00EB3AAB"/>
    <w:rsid w:val="00EC0552"/>
    <w:rsid w:val="00EC40EF"/>
    <w:rsid w:val="00EC679C"/>
    <w:rsid w:val="00ED2360"/>
    <w:rsid w:val="00ED3344"/>
    <w:rsid w:val="00ED42E5"/>
    <w:rsid w:val="00ED67E0"/>
    <w:rsid w:val="00EE10E1"/>
    <w:rsid w:val="00EE231F"/>
    <w:rsid w:val="00EE3936"/>
    <w:rsid w:val="00EF0321"/>
    <w:rsid w:val="00EF04A8"/>
    <w:rsid w:val="00EF27B9"/>
    <w:rsid w:val="00EF3D14"/>
    <w:rsid w:val="00EF523B"/>
    <w:rsid w:val="00EF55FD"/>
    <w:rsid w:val="00EF5D6B"/>
    <w:rsid w:val="00EF6C25"/>
    <w:rsid w:val="00EF71C9"/>
    <w:rsid w:val="00F00EEA"/>
    <w:rsid w:val="00F018CF"/>
    <w:rsid w:val="00F01F75"/>
    <w:rsid w:val="00F02B45"/>
    <w:rsid w:val="00F02E2D"/>
    <w:rsid w:val="00F03E29"/>
    <w:rsid w:val="00F04D0A"/>
    <w:rsid w:val="00F10C44"/>
    <w:rsid w:val="00F140E1"/>
    <w:rsid w:val="00F14F05"/>
    <w:rsid w:val="00F16C6E"/>
    <w:rsid w:val="00F17232"/>
    <w:rsid w:val="00F22067"/>
    <w:rsid w:val="00F2208E"/>
    <w:rsid w:val="00F231A6"/>
    <w:rsid w:val="00F24094"/>
    <w:rsid w:val="00F2417D"/>
    <w:rsid w:val="00F267FC"/>
    <w:rsid w:val="00F310FC"/>
    <w:rsid w:val="00F31A94"/>
    <w:rsid w:val="00F31BF9"/>
    <w:rsid w:val="00F34DFC"/>
    <w:rsid w:val="00F4019A"/>
    <w:rsid w:val="00F40D49"/>
    <w:rsid w:val="00F418EA"/>
    <w:rsid w:val="00F436BA"/>
    <w:rsid w:val="00F44B08"/>
    <w:rsid w:val="00F46181"/>
    <w:rsid w:val="00F54663"/>
    <w:rsid w:val="00F54921"/>
    <w:rsid w:val="00F565B6"/>
    <w:rsid w:val="00F62A45"/>
    <w:rsid w:val="00F65748"/>
    <w:rsid w:val="00F70165"/>
    <w:rsid w:val="00F71345"/>
    <w:rsid w:val="00F71655"/>
    <w:rsid w:val="00F71A75"/>
    <w:rsid w:val="00F77458"/>
    <w:rsid w:val="00F77A5D"/>
    <w:rsid w:val="00F80CAD"/>
    <w:rsid w:val="00F82BD2"/>
    <w:rsid w:val="00F86FB3"/>
    <w:rsid w:val="00F87245"/>
    <w:rsid w:val="00F93451"/>
    <w:rsid w:val="00F93F04"/>
    <w:rsid w:val="00F942A6"/>
    <w:rsid w:val="00F96A8F"/>
    <w:rsid w:val="00F970D0"/>
    <w:rsid w:val="00F97132"/>
    <w:rsid w:val="00FA0D2B"/>
    <w:rsid w:val="00FA3A7D"/>
    <w:rsid w:val="00FB20F6"/>
    <w:rsid w:val="00FB4415"/>
    <w:rsid w:val="00FB58C7"/>
    <w:rsid w:val="00FC1153"/>
    <w:rsid w:val="00FC1BF5"/>
    <w:rsid w:val="00FC3CC7"/>
    <w:rsid w:val="00FC45B5"/>
    <w:rsid w:val="00FC4A32"/>
    <w:rsid w:val="00FC794A"/>
    <w:rsid w:val="00FD2584"/>
    <w:rsid w:val="00FD4185"/>
    <w:rsid w:val="00FD4248"/>
    <w:rsid w:val="00FD6239"/>
    <w:rsid w:val="00FD6D86"/>
    <w:rsid w:val="00FE3832"/>
    <w:rsid w:val="00FF0B33"/>
    <w:rsid w:val="00FF40D6"/>
    <w:rsid w:val="00FF4985"/>
    <w:rsid w:val="00FF4B12"/>
    <w:rsid w:val="00FF6628"/>
    <w:rsid w:val="00FF7D8A"/>
    <w:rsid w:val="1E726942"/>
    <w:rsid w:val="4032E69E"/>
    <w:rsid w:val="5D451683"/>
    <w:rsid w:val="66927722"/>
    <w:rsid w:val="77811EF6"/>
    <w:rsid w:val="7F4BEDC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CDC9B"/>
  <w15:docId w15:val="{FA3595D2-7CD2-4289-8701-25B459F5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aliases w:val="TituloPrincipal"/>
    <w:basedOn w:val="Normal"/>
    <w:next w:val="Normal"/>
    <w:link w:val="Ttulo1Car"/>
    <w:uiPriority w:val="9"/>
    <w:qFormat/>
    <w:rsid w:val="002F2B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2F2B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2F2BC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3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List,Normal. Viñetas,titulo 3,Ha,Bullets,Lista vistosa - Énfasis 11,Cuadrícula clara - Énfasis 31"/>
    <w:basedOn w:val="Normal"/>
    <w:link w:val="PrrafodelistaCar"/>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99"/>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0D6114"/>
    <w:pPr>
      <w:spacing w:before="100" w:beforeAutospacing="1" w:after="119"/>
    </w:pPr>
    <w:rPr>
      <w:rFonts w:eastAsia="Calibri"/>
    </w:rPr>
  </w:style>
  <w:style w:type="character" w:customStyle="1" w:styleId="Ttulo1Car">
    <w:name w:val="Título 1 Car"/>
    <w:aliases w:val="TituloPrincipal Car"/>
    <w:basedOn w:val="Fuentedeprrafopredeter"/>
    <w:link w:val="Ttulo1"/>
    <w:uiPriority w:val="9"/>
    <w:rsid w:val="002F2BCC"/>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rsid w:val="002F2BCC"/>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rsid w:val="002F2BCC"/>
    <w:rPr>
      <w:rFonts w:asciiTheme="majorHAnsi" w:eastAsiaTheme="majorEastAsia" w:hAnsiTheme="majorHAnsi" w:cstheme="majorBidi"/>
      <w:color w:val="243F60" w:themeColor="accent1" w:themeShade="7F"/>
      <w:sz w:val="24"/>
      <w:szCs w:val="24"/>
      <w:lang w:val="es-ES" w:eastAsia="es-ES"/>
    </w:rPr>
  </w:style>
  <w:style w:type="character" w:styleId="Hipervnculovisitado">
    <w:name w:val="FollowedHyperlink"/>
    <w:basedOn w:val="Fuentedeprrafopredeter"/>
    <w:uiPriority w:val="99"/>
    <w:semiHidden/>
    <w:unhideWhenUsed/>
    <w:rsid w:val="002F2BCC"/>
    <w:rPr>
      <w:color w:val="800080" w:themeColor="followedHyperlink"/>
      <w:u w:val="single"/>
    </w:rPr>
  </w:style>
  <w:style w:type="character" w:customStyle="1" w:styleId="Ttulo1Car1">
    <w:name w:val="Título 1 Car1"/>
    <w:aliases w:val="TituloPrincipal Car1"/>
    <w:basedOn w:val="Fuentedeprrafopredeter"/>
    <w:uiPriority w:val="9"/>
    <w:rsid w:val="002F2BCC"/>
    <w:rPr>
      <w:rFonts w:asciiTheme="majorHAnsi" w:eastAsiaTheme="majorEastAsia" w:hAnsiTheme="majorHAnsi" w:cstheme="majorBidi"/>
      <w:color w:val="365F91" w:themeColor="accent1" w:themeShade="BF"/>
      <w:sz w:val="32"/>
      <w:szCs w:val="32"/>
      <w:lang w:val="es-ES" w:eastAsia="es-ES"/>
    </w:rPr>
  </w:style>
  <w:style w:type="paragraph" w:customStyle="1" w:styleId="msonormal0">
    <w:name w:val="msonormal"/>
    <w:basedOn w:val="Normal"/>
    <w:uiPriority w:val="99"/>
    <w:rsid w:val="002F2BCC"/>
    <w:pPr>
      <w:spacing w:before="100" w:beforeAutospacing="1" w:after="119"/>
    </w:pPr>
    <w:rPr>
      <w:rFonts w:eastAsia="Calibri"/>
    </w:rPr>
  </w:style>
  <w:style w:type="character" w:customStyle="1" w:styleId="TextonotapieCar">
    <w:name w:val="Texto nota pie Car"/>
    <w:aliases w:val="Ref. de nota al pie1 Car,Footnote Text Char Car,Footnote Text Char Char Char Char Car,Footnote Text Char Char Char Char Char Char Char Char Car,FA Fu Car"/>
    <w:basedOn w:val="Fuentedeprrafopredeter"/>
    <w:link w:val="Textonotapie"/>
    <w:uiPriority w:val="99"/>
    <w:locked/>
    <w:rsid w:val="002F2BCC"/>
    <w:rPr>
      <w:sz w:val="20"/>
      <w:szCs w:val="20"/>
    </w:rPr>
  </w:style>
  <w:style w:type="paragraph" w:styleId="Textonotapie">
    <w:name w:val="footnote text"/>
    <w:aliases w:val="Ref. de nota al pie1,Footnote Text Char,Footnote Text Char Char Char Char,Footnote Text Char Char Char Char Char Char Char Char,FA Fu"/>
    <w:basedOn w:val="Normal"/>
    <w:link w:val="TextonotapieCar"/>
    <w:uiPriority w:val="99"/>
    <w:unhideWhenUsed/>
    <w:qFormat/>
    <w:rsid w:val="002F2BCC"/>
    <w:rPr>
      <w:rFonts w:asciiTheme="minorHAnsi" w:eastAsiaTheme="minorHAnsi" w:hAnsiTheme="minorHAnsi" w:cstheme="minorBidi"/>
      <w:sz w:val="20"/>
      <w:szCs w:val="20"/>
      <w:lang w:val="es-CO" w:eastAsia="en-US"/>
    </w:rPr>
  </w:style>
  <w:style w:type="character" w:customStyle="1" w:styleId="TextonotapieCar1">
    <w:name w:val="Texto nota pie Car1"/>
    <w:aliases w:val="Ref. de nota al pie1 Car1,Footnote Text Char Car1,Footnote Text Char Char Char Char Car1,Footnote Text Char Char Char Char Char Char Char Char Car1,FA Fu Car1"/>
    <w:basedOn w:val="Fuentedeprrafopredeter"/>
    <w:uiPriority w:val="99"/>
    <w:semiHidden/>
    <w:rsid w:val="002F2BCC"/>
    <w:rPr>
      <w:rFonts w:ascii="Times New Roman" w:eastAsia="MS Mincho" w:hAnsi="Times New Roman" w:cs="Times New Roman"/>
      <w:sz w:val="20"/>
      <w:szCs w:val="20"/>
      <w:lang w:val="es-ES" w:eastAsia="es-ES"/>
    </w:rPr>
  </w:style>
  <w:style w:type="character" w:customStyle="1" w:styleId="SubttuloCar">
    <w:name w:val="Subtítulo Car"/>
    <w:aliases w:val="Tablas Car"/>
    <w:basedOn w:val="Fuentedeprrafopredeter"/>
    <w:link w:val="Subttulo"/>
    <w:uiPriority w:val="11"/>
    <w:locked/>
    <w:rsid w:val="002F2BCC"/>
    <w:rPr>
      <w:rFonts w:ascii="Arial" w:eastAsiaTheme="majorEastAsia" w:hAnsi="Arial" w:cstheme="majorBidi"/>
      <w:iCs/>
      <w:spacing w:val="15"/>
      <w:sz w:val="16"/>
      <w:szCs w:val="24"/>
      <w:lang w:val="es-ES" w:eastAsia="es-ES"/>
    </w:rPr>
  </w:style>
  <w:style w:type="paragraph" w:styleId="Subttulo">
    <w:name w:val="Subtitle"/>
    <w:aliases w:val="Tablas"/>
    <w:basedOn w:val="Normal"/>
    <w:next w:val="Normal"/>
    <w:link w:val="SubttuloCar"/>
    <w:uiPriority w:val="11"/>
    <w:qFormat/>
    <w:rsid w:val="002F2BCC"/>
    <w:pPr>
      <w:jc w:val="both"/>
    </w:pPr>
    <w:rPr>
      <w:rFonts w:ascii="Arial" w:eastAsiaTheme="majorEastAsia" w:hAnsi="Arial" w:cstheme="majorBidi"/>
      <w:iCs/>
      <w:spacing w:val="15"/>
      <w:sz w:val="16"/>
    </w:rPr>
  </w:style>
  <w:style w:type="character" w:customStyle="1" w:styleId="SubttuloCar1">
    <w:name w:val="Subtítulo Car1"/>
    <w:aliases w:val="Tablas Car1"/>
    <w:basedOn w:val="Fuentedeprrafopredeter"/>
    <w:uiPriority w:val="11"/>
    <w:rsid w:val="002F2BCC"/>
    <w:rPr>
      <w:rFonts w:eastAsiaTheme="minorEastAsia"/>
      <w:color w:val="5A5A5A" w:themeColor="text1" w:themeTint="A5"/>
      <w:spacing w:val="15"/>
      <w:lang w:val="es-ES" w:eastAsia="es-ES"/>
    </w:rPr>
  </w:style>
  <w:style w:type="paragraph" w:styleId="Textoindependiente2">
    <w:name w:val="Body Text 2"/>
    <w:basedOn w:val="Normal"/>
    <w:link w:val="Textoindependiente2Car"/>
    <w:uiPriority w:val="99"/>
    <w:semiHidden/>
    <w:unhideWhenUsed/>
    <w:rsid w:val="002F2BCC"/>
    <w:pPr>
      <w:jc w:val="both"/>
    </w:pPr>
    <w:rPr>
      <w:rFonts w:ascii="Arial" w:eastAsia="Times New Roman" w:hAnsi="Arial"/>
      <w:sz w:val="20"/>
      <w:szCs w:val="20"/>
      <w:lang w:val="es-ES_tradnl"/>
    </w:rPr>
  </w:style>
  <w:style w:type="character" w:customStyle="1" w:styleId="Textoindependiente2Car">
    <w:name w:val="Texto independiente 2 Car"/>
    <w:basedOn w:val="Fuentedeprrafopredeter"/>
    <w:link w:val="Textoindependiente2"/>
    <w:uiPriority w:val="99"/>
    <w:semiHidden/>
    <w:rsid w:val="002F2BCC"/>
    <w:rPr>
      <w:rFonts w:ascii="Arial" w:eastAsia="Times New Roman" w:hAnsi="Arial" w:cs="Times New Roman"/>
      <w:sz w:val="20"/>
      <w:szCs w:val="20"/>
      <w:lang w:val="es-ES_tradnl" w:eastAsia="es-ES"/>
    </w:rPr>
  </w:style>
  <w:style w:type="character" w:customStyle="1" w:styleId="SinespaciadoCar">
    <w:name w:val="Sin espaciado Car"/>
    <w:aliases w:val="Subtitulo Car"/>
    <w:basedOn w:val="Fuentedeprrafopredeter"/>
    <w:link w:val="Sinespaciado"/>
    <w:uiPriority w:val="1"/>
    <w:locked/>
    <w:rsid w:val="002F2BCC"/>
  </w:style>
  <w:style w:type="character" w:customStyle="1" w:styleId="PrrafodelistaCar">
    <w:name w:val="Párrafo de lista Car"/>
    <w:aliases w:val="List Car,Normal. Viñetas Car,titulo 3 Car,Ha Car,Bullets Car,Lista vistosa - Énfasis 11 Car,Cuadrícula clara - Énfasis 31 Car"/>
    <w:link w:val="Prrafodelista"/>
    <w:uiPriority w:val="34"/>
    <w:locked/>
    <w:rsid w:val="002F2BCC"/>
    <w:rPr>
      <w:rFonts w:ascii="Times New Roman" w:eastAsia="MS Mincho" w:hAnsi="Times New Roman" w:cs="Times New Roman"/>
      <w:sz w:val="24"/>
      <w:szCs w:val="24"/>
      <w:lang w:val="es-ES" w:eastAsia="es-ES"/>
    </w:rPr>
  </w:style>
  <w:style w:type="paragraph" w:customStyle="1" w:styleId="Default">
    <w:name w:val="Default"/>
    <w:uiPriority w:val="99"/>
    <w:rsid w:val="002F2BCC"/>
    <w:pPr>
      <w:autoSpaceDE w:val="0"/>
      <w:autoSpaceDN w:val="0"/>
      <w:adjustRightInd w:val="0"/>
    </w:pPr>
    <w:rPr>
      <w:rFonts w:ascii="Arial" w:hAnsi="Arial" w:cs="Arial"/>
      <w:color w:val="000000"/>
      <w:sz w:val="24"/>
      <w:szCs w:val="24"/>
      <w:lang w:val="en-US"/>
    </w:rPr>
  </w:style>
  <w:style w:type="paragraph" w:customStyle="1" w:styleId="CONPESTexto">
    <w:name w:val="CONPES Texto"/>
    <w:basedOn w:val="Normal"/>
    <w:uiPriority w:val="99"/>
    <w:qFormat/>
    <w:rsid w:val="002F2BCC"/>
    <w:pPr>
      <w:spacing w:before="120" w:after="120" w:line="276" w:lineRule="auto"/>
      <w:ind w:firstLine="567"/>
      <w:jc w:val="both"/>
    </w:pPr>
    <w:rPr>
      <w:rFonts w:ascii="Futura Std Book" w:eastAsia="Calibri" w:hAnsi="Futura Std Book"/>
      <w:color w:val="000000"/>
      <w:sz w:val="22"/>
      <w:lang w:val="es-CO" w:eastAsia="en-US"/>
    </w:rPr>
  </w:style>
  <w:style w:type="paragraph" w:customStyle="1" w:styleId="xmsonormal">
    <w:name w:val="x_msonormal"/>
    <w:basedOn w:val="Normal"/>
    <w:uiPriority w:val="99"/>
    <w:rsid w:val="002F2BCC"/>
    <w:pPr>
      <w:spacing w:before="100" w:beforeAutospacing="1" w:after="100" w:afterAutospacing="1"/>
    </w:pPr>
    <w:rPr>
      <w:rFonts w:eastAsia="Times New Roman"/>
      <w:lang w:val="es-CO" w:eastAsia="es-CO"/>
    </w:rPr>
  </w:style>
  <w:style w:type="character" w:styleId="Refdenotaalpie">
    <w:name w:val="footnote reference"/>
    <w:aliases w:val="Ref. de nota al pie 2,Texto de nota al pie,Pie de Página,FC,Texto de nota al pi,Appel note de bas de page,Footnotes refss,Footnote number,referencia nota al pie,BVI fnr,f,4_G,16 Point,Superscript 6 Point,Texto nota al pie"/>
    <w:basedOn w:val="Fuentedeprrafopredeter"/>
    <w:uiPriority w:val="99"/>
    <w:unhideWhenUsed/>
    <w:qFormat/>
    <w:rsid w:val="002F2BCC"/>
    <w:rPr>
      <w:vertAlign w:val="superscript"/>
    </w:rPr>
  </w:style>
  <w:style w:type="character" w:styleId="nfasissutil">
    <w:name w:val="Subtle Emphasis"/>
    <w:aliases w:val="Notas al pie"/>
    <w:basedOn w:val="Fuentedeprrafopredeter"/>
    <w:uiPriority w:val="19"/>
    <w:qFormat/>
    <w:rsid w:val="002F2BCC"/>
    <w:rPr>
      <w:rFonts w:ascii="Arial" w:hAnsi="Arial" w:cs="Arial" w:hint="default"/>
      <w:i w:val="0"/>
      <w:iCs/>
      <w:color w:val="auto"/>
      <w:sz w:val="16"/>
    </w:rPr>
  </w:style>
  <w:style w:type="table" w:styleId="Tabladecuadrcula4">
    <w:name w:val="Grid Table 4"/>
    <w:basedOn w:val="Tablanormal"/>
    <w:uiPriority w:val="49"/>
    <w:rsid w:val="002F2BCC"/>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2F2BCC"/>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4">
    <w:name w:val="Grid Table 4 Accent 4"/>
    <w:basedOn w:val="Tablanormal"/>
    <w:uiPriority w:val="49"/>
    <w:rsid w:val="002F2BCC"/>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aj">
    <w:name w:val="b_aj"/>
    <w:basedOn w:val="Fuentedeprrafopredeter"/>
    <w:rsid w:val="00011854"/>
  </w:style>
  <w:style w:type="paragraph" w:customStyle="1" w:styleId="Cuerpo">
    <w:name w:val="Cuerpo"/>
    <w:uiPriority w:val="99"/>
    <w:rsid w:val="00A50365"/>
    <w:rPr>
      <w:rFonts w:ascii="Times New Roman" w:eastAsia="Arial Unicode MS" w:hAnsi="Arial Unicode MS" w:cs="Arial Unicode MS"/>
      <w:color w:val="000000"/>
      <w:sz w:val="24"/>
      <w:szCs w:val="24"/>
      <w:u w:color="000000"/>
      <w:lang w:eastAsia="es-CO"/>
    </w:rPr>
  </w:style>
  <w:style w:type="paragraph" w:styleId="Revisin">
    <w:name w:val="Revision"/>
    <w:hidden/>
    <w:uiPriority w:val="99"/>
    <w:semiHidden/>
    <w:rsid w:val="00087928"/>
    <w:rPr>
      <w:rFonts w:ascii="Times New Roman" w:eastAsia="MS Mincho"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64011">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272980380">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312295270">
      <w:bodyDiv w:val="1"/>
      <w:marLeft w:val="0"/>
      <w:marRight w:val="0"/>
      <w:marTop w:val="0"/>
      <w:marBottom w:val="0"/>
      <w:divBdr>
        <w:top w:val="none" w:sz="0" w:space="0" w:color="auto"/>
        <w:left w:val="none" w:sz="0" w:space="0" w:color="auto"/>
        <w:bottom w:val="none" w:sz="0" w:space="0" w:color="auto"/>
        <w:right w:val="none" w:sz="0" w:space="0" w:color="auto"/>
      </w:divBdr>
    </w:div>
    <w:div w:id="540433644">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770513170">
      <w:bodyDiv w:val="1"/>
      <w:marLeft w:val="0"/>
      <w:marRight w:val="0"/>
      <w:marTop w:val="0"/>
      <w:marBottom w:val="0"/>
      <w:divBdr>
        <w:top w:val="none" w:sz="0" w:space="0" w:color="auto"/>
        <w:left w:val="none" w:sz="0" w:space="0" w:color="auto"/>
        <w:bottom w:val="none" w:sz="0" w:space="0" w:color="auto"/>
        <w:right w:val="none" w:sz="0" w:space="0" w:color="auto"/>
      </w:divBdr>
      <w:divsChild>
        <w:div w:id="767576447">
          <w:marLeft w:val="0"/>
          <w:marRight w:val="0"/>
          <w:marTop w:val="0"/>
          <w:marBottom w:val="0"/>
          <w:divBdr>
            <w:top w:val="none" w:sz="0" w:space="0" w:color="auto"/>
            <w:left w:val="none" w:sz="0" w:space="0" w:color="auto"/>
            <w:bottom w:val="none" w:sz="0" w:space="0" w:color="auto"/>
            <w:right w:val="none" w:sz="0" w:space="0" w:color="auto"/>
          </w:divBdr>
          <w:divsChild>
            <w:div w:id="1829831655">
              <w:marLeft w:val="0"/>
              <w:marRight w:val="0"/>
              <w:marTop w:val="0"/>
              <w:marBottom w:val="0"/>
              <w:divBdr>
                <w:top w:val="none" w:sz="0" w:space="0" w:color="auto"/>
                <w:left w:val="none" w:sz="0" w:space="0" w:color="auto"/>
                <w:bottom w:val="none" w:sz="0" w:space="0" w:color="auto"/>
                <w:right w:val="none" w:sz="0" w:space="0" w:color="auto"/>
              </w:divBdr>
            </w:div>
          </w:divsChild>
        </w:div>
        <w:div w:id="2077123719">
          <w:marLeft w:val="0"/>
          <w:marRight w:val="0"/>
          <w:marTop w:val="0"/>
          <w:marBottom w:val="0"/>
          <w:divBdr>
            <w:top w:val="none" w:sz="0" w:space="0" w:color="auto"/>
            <w:left w:val="none" w:sz="0" w:space="0" w:color="auto"/>
            <w:bottom w:val="none" w:sz="0" w:space="0" w:color="auto"/>
            <w:right w:val="none" w:sz="0" w:space="0" w:color="auto"/>
          </w:divBdr>
          <w:divsChild>
            <w:div w:id="4333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473402">
      <w:bodyDiv w:val="1"/>
      <w:marLeft w:val="0"/>
      <w:marRight w:val="0"/>
      <w:marTop w:val="0"/>
      <w:marBottom w:val="0"/>
      <w:divBdr>
        <w:top w:val="none" w:sz="0" w:space="0" w:color="auto"/>
        <w:left w:val="none" w:sz="0" w:space="0" w:color="auto"/>
        <w:bottom w:val="none" w:sz="0" w:space="0" w:color="auto"/>
        <w:right w:val="none" w:sz="0" w:space="0" w:color="auto"/>
      </w:divBdr>
    </w:div>
    <w:div w:id="865412053">
      <w:bodyDiv w:val="1"/>
      <w:marLeft w:val="0"/>
      <w:marRight w:val="0"/>
      <w:marTop w:val="0"/>
      <w:marBottom w:val="0"/>
      <w:divBdr>
        <w:top w:val="none" w:sz="0" w:space="0" w:color="auto"/>
        <w:left w:val="none" w:sz="0" w:space="0" w:color="auto"/>
        <w:bottom w:val="none" w:sz="0" w:space="0" w:color="auto"/>
        <w:right w:val="none" w:sz="0" w:space="0" w:color="auto"/>
      </w:divBdr>
    </w:div>
    <w:div w:id="917325083">
      <w:bodyDiv w:val="1"/>
      <w:marLeft w:val="0"/>
      <w:marRight w:val="0"/>
      <w:marTop w:val="0"/>
      <w:marBottom w:val="0"/>
      <w:divBdr>
        <w:top w:val="none" w:sz="0" w:space="0" w:color="auto"/>
        <w:left w:val="none" w:sz="0" w:space="0" w:color="auto"/>
        <w:bottom w:val="none" w:sz="0" w:space="0" w:color="auto"/>
        <w:right w:val="none" w:sz="0" w:space="0" w:color="auto"/>
      </w:divBdr>
    </w:div>
    <w:div w:id="985279400">
      <w:bodyDiv w:val="1"/>
      <w:marLeft w:val="0"/>
      <w:marRight w:val="0"/>
      <w:marTop w:val="0"/>
      <w:marBottom w:val="0"/>
      <w:divBdr>
        <w:top w:val="none" w:sz="0" w:space="0" w:color="auto"/>
        <w:left w:val="none" w:sz="0" w:space="0" w:color="auto"/>
        <w:bottom w:val="none" w:sz="0" w:space="0" w:color="auto"/>
        <w:right w:val="none" w:sz="0" w:space="0" w:color="auto"/>
      </w:divBdr>
    </w:div>
    <w:div w:id="1155952985">
      <w:bodyDiv w:val="1"/>
      <w:marLeft w:val="0"/>
      <w:marRight w:val="0"/>
      <w:marTop w:val="0"/>
      <w:marBottom w:val="0"/>
      <w:divBdr>
        <w:top w:val="none" w:sz="0" w:space="0" w:color="auto"/>
        <w:left w:val="none" w:sz="0" w:space="0" w:color="auto"/>
        <w:bottom w:val="none" w:sz="0" w:space="0" w:color="auto"/>
        <w:right w:val="none" w:sz="0" w:space="0" w:color="auto"/>
      </w:divBdr>
      <w:divsChild>
        <w:div w:id="279145835">
          <w:marLeft w:val="0"/>
          <w:marRight w:val="0"/>
          <w:marTop w:val="0"/>
          <w:marBottom w:val="0"/>
          <w:divBdr>
            <w:top w:val="none" w:sz="0" w:space="0" w:color="auto"/>
            <w:left w:val="none" w:sz="0" w:space="0" w:color="auto"/>
            <w:bottom w:val="none" w:sz="0" w:space="0" w:color="auto"/>
            <w:right w:val="none" w:sz="0" w:space="0" w:color="auto"/>
          </w:divBdr>
        </w:div>
      </w:divsChild>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533150137">
      <w:bodyDiv w:val="1"/>
      <w:marLeft w:val="0"/>
      <w:marRight w:val="0"/>
      <w:marTop w:val="0"/>
      <w:marBottom w:val="0"/>
      <w:divBdr>
        <w:top w:val="none" w:sz="0" w:space="0" w:color="auto"/>
        <w:left w:val="none" w:sz="0" w:space="0" w:color="auto"/>
        <w:bottom w:val="none" w:sz="0" w:space="0" w:color="auto"/>
        <w:right w:val="none" w:sz="0" w:space="0" w:color="auto"/>
      </w:divBdr>
    </w:div>
    <w:div w:id="1552379147">
      <w:bodyDiv w:val="1"/>
      <w:marLeft w:val="0"/>
      <w:marRight w:val="0"/>
      <w:marTop w:val="0"/>
      <w:marBottom w:val="0"/>
      <w:divBdr>
        <w:top w:val="none" w:sz="0" w:space="0" w:color="auto"/>
        <w:left w:val="none" w:sz="0" w:space="0" w:color="auto"/>
        <w:bottom w:val="none" w:sz="0" w:space="0" w:color="auto"/>
        <w:right w:val="none" w:sz="0" w:space="0" w:color="auto"/>
      </w:divBdr>
    </w:div>
    <w:div w:id="1603604492">
      <w:bodyDiv w:val="1"/>
      <w:marLeft w:val="0"/>
      <w:marRight w:val="0"/>
      <w:marTop w:val="0"/>
      <w:marBottom w:val="0"/>
      <w:divBdr>
        <w:top w:val="none" w:sz="0" w:space="0" w:color="auto"/>
        <w:left w:val="none" w:sz="0" w:space="0" w:color="auto"/>
        <w:bottom w:val="none" w:sz="0" w:space="0" w:color="auto"/>
        <w:right w:val="none" w:sz="0" w:space="0" w:color="auto"/>
      </w:divBdr>
    </w:div>
    <w:div w:id="1683435621">
      <w:bodyDiv w:val="1"/>
      <w:marLeft w:val="0"/>
      <w:marRight w:val="0"/>
      <w:marTop w:val="0"/>
      <w:marBottom w:val="0"/>
      <w:divBdr>
        <w:top w:val="none" w:sz="0" w:space="0" w:color="auto"/>
        <w:left w:val="none" w:sz="0" w:space="0" w:color="auto"/>
        <w:bottom w:val="none" w:sz="0" w:space="0" w:color="auto"/>
        <w:right w:val="none" w:sz="0" w:space="0" w:color="auto"/>
      </w:divBdr>
    </w:div>
    <w:div w:id="1709839905">
      <w:bodyDiv w:val="1"/>
      <w:marLeft w:val="0"/>
      <w:marRight w:val="0"/>
      <w:marTop w:val="0"/>
      <w:marBottom w:val="0"/>
      <w:divBdr>
        <w:top w:val="none" w:sz="0" w:space="0" w:color="auto"/>
        <w:left w:val="none" w:sz="0" w:space="0" w:color="auto"/>
        <w:bottom w:val="none" w:sz="0" w:space="0" w:color="auto"/>
        <w:right w:val="none" w:sz="0" w:space="0" w:color="auto"/>
      </w:divBdr>
    </w:div>
    <w:div w:id="1808351737">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1928221918">
      <w:bodyDiv w:val="1"/>
      <w:marLeft w:val="0"/>
      <w:marRight w:val="0"/>
      <w:marTop w:val="0"/>
      <w:marBottom w:val="0"/>
      <w:divBdr>
        <w:top w:val="none" w:sz="0" w:space="0" w:color="auto"/>
        <w:left w:val="none" w:sz="0" w:space="0" w:color="auto"/>
        <w:bottom w:val="none" w:sz="0" w:space="0" w:color="auto"/>
        <w:right w:val="none" w:sz="0" w:space="0" w:color="auto"/>
      </w:divBdr>
    </w:div>
    <w:div w:id="2073969081">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cid:image001.png@01D8AB18.C262CF90"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cid:image001.png@01D8AB18.C262CF90"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3.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2.xml><?xml version="1.0" encoding="utf-8"?>
<ds:datastoreItem xmlns:ds="http://schemas.openxmlformats.org/officeDocument/2006/customXml" ds:itemID="{3E6480F3-E8D3-4A87-8133-08AB81623E3B}">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AA4646BD-32BD-4815-8D39-B70994360290}"/>
</file>

<file path=customXml/itemProps4.xml><?xml version="1.0" encoding="utf-8"?>
<ds:datastoreItem xmlns:ds="http://schemas.openxmlformats.org/officeDocument/2006/customXml" ds:itemID="{A6FCB5D1-4E99-4880-A8CE-D4C69D371CDC}"/>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12</Pages>
  <Words>3980</Words>
  <Characters>21893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25822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cp:keywords/>
  <dc:description/>
  <cp:lastModifiedBy>Pablo Andres Parra Cubides</cp:lastModifiedBy>
  <cp:revision>2</cp:revision>
  <cp:lastPrinted>2015-12-16T15:04:00Z</cp:lastPrinted>
  <dcterms:created xsi:type="dcterms:W3CDTF">2023-10-14T06:15:00Z</dcterms:created>
  <dcterms:modified xsi:type="dcterms:W3CDTF">2023-10-14T06:15:00Z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