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5BFB" w14:textId="77777777" w:rsidR="00172FAB" w:rsidRPr="00763FA7" w:rsidRDefault="00172FAB" w:rsidP="00763FA7">
      <w:pPr>
        <w:autoSpaceDE w:val="0"/>
        <w:autoSpaceDN w:val="0"/>
        <w:adjustRightInd w:val="0"/>
        <w:jc w:val="both"/>
        <w:rPr>
          <w:rFonts w:ascii="Arial Narrow" w:eastAsia="Calibri" w:hAnsi="Arial Narrow" w:cs="ArialNarrow"/>
          <w:sz w:val="18"/>
          <w:szCs w:val="18"/>
          <w:lang w:val="es-CO" w:eastAsia="es-CO"/>
        </w:rPr>
      </w:pPr>
      <w:r w:rsidRPr="00763FA7">
        <w:rPr>
          <w:rFonts w:ascii="Arial Narrow" w:eastAsia="Calibri" w:hAnsi="Arial Narrow" w:cs="ArialNarrow"/>
          <w:sz w:val="18"/>
          <w:szCs w:val="18"/>
          <w:lang w:val="es-CO" w:eastAsia="es-CO"/>
        </w:rPr>
        <w:t xml:space="preserve">1.1. Oficina Asesora de Jurídica </w:t>
      </w:r>
    </w:p>
    <w:p w14:paraId="17E87218" w14:textId="77777777" w:rsidR="00172FAB" w:rsidRPr="00763FA7" w:rsidRDefault="00172FAB" w:rsidP="00763FA7">
      <w:pPr>
        <w:autoSpaceDE w:val="0"/>
        <w:autoSpaceDN w:val="0"/>
        <w:adjustRightInd w:val="0"/>
        <w:jc w:val="both"/>
        <w:rPr>
          <w:rFonts w:ascii="Arial Narrow" w:eastAsia="Calibri" w:hAnsi="Arial Narrow" w:cs="ArialNarrow"/>
          <w:sz w:val="18"/>
          <w:szCs w:val="18"/>
          <w:lang w:val="es-CO" w:eastAsia="es-CO"/>
        </w:rPr>
      </w:pPr>
    </w:p>
    <w:p w14:paraId="4B6DC840" w14:textId="3FE2E300" w:rsidR="00172FAB" w:rsidRPr="00763FA7" w:rsidRDefault="00172FAB" w:rsidP="00763FA7">
      <w:pPr>
        <w:autoSpaceDE w:val="0"/>
        <w:autoSpaceDN w:val="0"/>
        <w:adjustRightInd w:val="0"/>
        <w:jc w:val="both"/>
        <w:rPr>
          <w:rFonts w:ascii="Arial Narrow" w:eastAsia="Calibri" w:hAnsi="Arial Narrow" w:cs="ArialNarrow"/>
          <w:sz w:val="18"/>
          <w:szCs w:val="18"/>
          <w:lang w:val="es-CO" w:eastAsia="es-CO"/>
        </w:rPr>
      </w:pPr>
      <w:r w:rsidRPr="00763FA7">
        <w:rPr>
          <w:rFonts w:ascii="Arial Narrow" w:eastAsia="Calibri" w:hAnsi="Arial Narrow" w:cs="ArialNarrow"/>
          <w:sz w:val="18"/>
          <w:szCs w:val="18"/>
          <w:lang w:val="es-CO" w:eastAsia="es-CO"/>
        </w:rPr>
        <w:t>Bogotá D.C.,</w:t>
      </w:r>
    </w:p>
    <w:p w14:paraId="4DA82EAB" w14:textId="77777777" w:rsidR="00172FAB" w:rsidRPr="00763FA7" w:rsidRDefault="00172FAB" w:rsidP="00763FA7">
      <w:pPr>
        <w:autoSpaceDE w:val="0"/>
        <w:autoSpaceDN w:val="0"/>
        <w:adjustRightInd w:val="0"/>
        <w:jc w:val="both"/>
        <w:rPr>
          <w:rFonts w:ascii="Arial Narrow" w:eastAsia="Calibri" w:hAnsi="Arial Narrow" w:cs="ArialNarrow"/>
          <w:sz w:val="18"/>
          <w:szCs w:val="18"/>
          <w:lang w:val="es-CO" w:eastAsia="es-CO"/>
        </w:rPr>
      </w:pPr>
    </w:p>
    <w:p w14:paraId="25DEEB73" w14:textId="77777777" w:rsidR="00172FAB" w:rsidRPr="00763FA7" w:rsidRDefault="00172FAB" w:rsidP="00763FA7">
      <w:pPr>
        <w:autoSpaceDE w:val="0"/>
        <w:autoSpaceDN w:val="0"/>
        <w:adjustRightInd w:val="0"/>
        <w:jc w:val="both"/>
        <w:rPr>
          <w:rFonts w:ascii="Arial Narrow" w:eastAsia="Calibri" w:hAnsi="Arial Narrow" w:cs="ArialNarrow"/>
          <w:sz w:val="18"/>
          <w:szCs w:val="18"/>
          <w:lang w:val="es-CO" w:eastAsia="es-CO"/>
        </w:rPr>
      </w:pPr>
      <w:r w:rsidRPr="00763FA7">
        <w:rPr>
          <w:rFonts w:ascii="Arial Narrow" w:eastAsia="Calibri" w:hAnsi="Arial Narrow" w:cs="ArialNarrow"/>
          <w:sz w:val="18"/>
          <w:szCs w:val="18"/>
          <w:lang w:val="es-CO" w:eastAsia="es-CO"/>
        </w:rPr>
        <w:t xml:space="preserve">Honorable </w:t>
      </w:r>
      <w:r w:rsidR="00C93CEB" w:rsidRPr="00763FA7">
        <w:rPr>
          <w:rFonts w:ascii="Arial Narrow" w:eastAsia="Calibri" w:hAnsi="Arial Narrow" w:cs="ArialNarrow"/>
          <w:sz w:val="18"/>
          <w:szCs w:val="18"/>
          <w:lang w:val="es-CO" w:eastAsia="es-CO"/>
        </w:rPr>
        <w:t>Senadora</w:t>
      </w:r>
    </w:p>
    <w:p w14:paraId="73FB55BE" w14:textId="77777777" w:rsidR="00172FAB" w:rsidRPr="00763FA7" w:rsidRDefault="00C93CEB" w:rsidP="00763FA7">
      <w:pPr>
        <w:autoSpaceDE w:val="0"/>
        <w:autoSpaceDN w:val="0"/>
        <w:adjustRightInd w:val="0"/>
        <w:jc w:val="both"/>
        <w:rPr>
          <w:rFonts w:ascii="Arial Narrow" w:eastAsia="Calibri" w:hAnsi="Arial Narrow" w:cs="ArialNarrow,Bold"/>
          <w:b/>
          <w:bCs/>
          <w:sz w:val="18"/>
          <w:szCs w:val="18"/>
          <w:lang w:val="es-CO" w:eastAsia="es-CO"/>
        </w:rPr>
      </w:pPr>
      <w:r w:rsidRPr="00763FA7">
        <w:rPr>
          <w:rFonts w:ascii="Arial Narrow" w:eastAsia="Calibri" w:hAnsi="Arial Narrow" w:cs="ArialNarrow,Bold"/>
          <w:b/>
          <w:bCs/>
          <w:sz w:val="18"/>
          <w:szCs w:val="18"/>
          <w:lang w:val="es-CO" w:eastAsia="es-CO"/>
        </w:rPr>
        <w:t>GLORIA INÉS FLORES</w:t>
      </w:r>
    </w:p>
    <w:p w14:paraId="0C15585B" w14:textId="77777777" w:rsidR="00172FAB" w:rsidRPr="00763FA7" w:rsidRDefault="00172FAB" w:rsidP="00763FA7">
      <w:pPr>
        <w:autoSpaceDE w:val="0"/>
        <w:autoSpaceDN w:val="0"/>
        <w:adjustRightInd w:val="0"/>
        <w:jc w:val="both"/>
        <w:rPr>
          <w:rFonts w:ascii="Arial Narrow" w:eastAsia="Calibri" w:hAnsi="Arial Narrow" w:cs="ArialNarrow"/>
          <w:sz w:val="18"/>
          <w:szCs w:val="18"/>
          <w:lang w:val="es-CO" w:eastAsia="es-CO"/>
        </w:rPr>
      </w:pPr>
      <w:r w:rsidRPr="00763FA7">
        <w:rPr>
          <w:rFonts w:ascii="Arial Narrow" w:eastAsia="Calibri" w:hAnsi="Arial Narrow" w:cs="ArialNarrow"/>
          <w:sz w:val="18"/>
          <w:szCs w:val="18"/>
          <w:lang w:val="es-CO" w:eastAsia="es-CO"/>
        </w:rPr>
        <w:t xml:space="preserve">Comisión </w:t>
      </w:r>
      <w:r w:rsidR="00C93CEB" w:rsidRPr="00763FA7">
        <w:rPr>
          <w:rFonts w:ascii="Arial Narrow" w:eastAsia="Calibri" w:hAnsi="Arial Narrow" w:cs="ArialNarrow"/>
          <w:sz w:val="18"/>
          <w:szCs w:val="18"/>
          <w:lang w:val="es-CO" w:eastAsia="es-CO"/>
        </w:rPr>
        <w:t>Segunda</w:t>
      </w:r>
      <w:r w:rsidRPr="00763FA7">
        <w:rPr>
          <w:rFonts w:ascii="Arial Narrow" w:eastAsia="Calibri" w:hAnsi="Arial Narrow" w:cs="ArialNarrow"/>
          <w:sz w:val="18"/>
          <w:szCs w:val="18"/>
          <w:lang w:val="es-CO" w:eastAsia="es-CO"/>
        </w:rPr>
        <w:t xml:space="preserve"> Constitucional Permanente </w:t>
      </w:r>
    </w:p>
    <w:p w14:paraId="29EB5820" w14:textId="77777777" w:rsidR="00172FAB" w:rsidRPr="00763FA7" w:rsidRDefault="00C93CEB" w:rsidP="00763FA7">
      <w:pPr>
        <w:autoSpaceDE w:val="0"/>
        <w:autoSpaceDN w:val="0"/>
        <w:adjustRightInd w:val="0"/>
        <w:jc w:val="both"/>
        <w:rPr>
          <w:rFonts w:ascii="Arial Narrow" w:eastAsia="Calibri" w:hAnsi="Arial Narrow" w:cs="ArialNarrow"/>
          <w:sz w:val="18"/>
          <w:szCs w:val="18"/>
          <w:lang w:val="es-CO" w:eastAsia="es-CO"/>
        </w:rPr>
      </w:pPr>
      <w:r w:rsidRPr="00763FA7">
        <w:rPr>
          <w:rFonts w:ascii="Arial Narrow" w:eastAsia="Calibri" w:hAnsi="Arial Narrow" w:cs="ArialNarrow"/>
          <w:sz w:val="18"/>
          <w:szCs w:val="18"/>
          <w:lang w:val="es-CO" w:eastAsia="es-CO"/>
        </w:rPr>
        <w:t>Senado de la República</w:t>
      </w:r>
    </w:p>
    <w:p w14:paraId="44A09EE3" w14:textId="216BF578" w:rsidR="00172FAB" w:rsidRPr="00763FA7" w:rsidRDefault="00172FAB" w:rsidP="00763FA7">
      <w:pPr>
        <w:autoSpaceDE w:val="0"/>
        <w:autoSpaceDN w:val="0"/>
        <w:adjustRightInd w:val="0"/>
        <w:jc w:val="both"/>
        <w:rPr>
          <w:rFonts w:ascii="Arial Narrow" w:eastAsia="Calibri" w:hAnsi="Arial Narrow" w:cs="ArialNarrow,Bold"/>
          <w:b/>
          <w:bCs/>
          <w:sz w:val="18"/>
          <w:szCs w:val="18"/>
          <w:lang w:val="es-CO" w:eastAsia="es-CO"/>
        </w:rPr>
      </w:pPr>
      <w:r w:rsidRPr="00763FA7">
        <w:rPr>
          <w:rFonts w:ascii="Arial Narrow" w:eastAsia="Calibri" w:hAnsi="Arial Narrow" w:cs="ArialNarrow,Bold"/>
          <w:b/>
          <w:bCs/>
          <w:sz w:val="18"/>
          <w:szCs w:val="18"/>
          <w:lang w:val="es-CO" w:eastAsia="es-CO"/>
        </w:rPr>
        <w:t>CONGRESO DE LA REPÚBLICA</w:t>
      </w:r>
    </w:p>
    <w:p w14:paraId="60FC4D72" w14:textId="77777777" w:rsidR="00172FAB" w:rsidRPr="00763FA7" w:rsidRDefault="00172FAB" w:rsidP="00763FA7">
      <w:pPr>
        <w:autoSpaceDE w:val="0"/>
        <w:autoSpaceDN w:val="0"/>
        <w:adjustRightInd w:val="0"/>
        <w:jc w:val="both"/>
        <w:rPr>
          <w:rFonts w:ascii="Arial Narrow" w:eastAsia="Calibri" w:hAnsi="Arial Narrow" w:cs="ArialNarrow"/>
          <w:sz w:val="18"/>
          <w:szCs w:val="18"/>
          <w:lang w:val="es-CO" w:eastAsia="es-CO"/>
        </w:rPr>
      </w:pPr>
      <w:r w:rsidRPr="00763FA7">
        <w:rPr>
          <w:rFonts w:ascii="Arial Narrow" w:eastAsia="Calibri" w:hAnsi="Arial Narrow" w:cs="ArialNarrow"/>
          <w:sz w:val="18"/>
          <w:szCs w:val="18"/>
          <w:lang w:val="es-CO" w:eastAsia="es-CO"/>
        </w:rPr>
        <w:t xml:space="preserve">Carrera 7 </w:t>
      </w:r>
      <w:proofErr w:type="spellStart"/>
      <w:r w:rsidRPr="00763FA7">
        <w:rPr>
          <w:rFonts w:ascii="Arial Narrow" w:eastAsia="Calibri" w:hAnsi="Arial Narrow" w:cs="ArialNarrow"/>
          <w:sz w:val="18"/>
          <w:szCs w:val="18"/>
          <w:lang w:val="es-CO" w:eastAsia="es-CO"/>
        </w:rPr>
        <w:t>N</w:t>
      </w:r>
      <w:r w:rsidRPr="00763FA7">
        <w:rPr>
          <w:rFonts w:ascii="Arial Narrow" w:eastAsia="Calibri" w:hAnsi="Arial Narrow" w:cs="CalifornianFB"/>
          <w:sz w:val="18"/>
          <w:szCs w:val="18"/>
          <w:lang w:val="es-CO" w:eastAsia="es-CO"/>
        </w:rPr>
        <w:t>º</w:t>
      </w:r>
      <w:proofErr w:type="spellEnd"/>
      <w:r w:rsidRPr="00763FA7">
        <w:rPr>
          <w:rFonts w:ascii="Arial Narrow" w:eastAsia="Calibri" w:hAnsi="Arial Narrow" w:cs="ArialNarrow"/>
          <w:sz w:val="18"/>
          <w:szCs w:val="18"/>
          <w:lang w:val="es-CO" w:eastAsia="es-CO"/>
        </w:rPr>
        <w:t xml:space="preserve"> 8 — 68</w:t>
      </w:r>
    </w:p>
    <w:p w14:paraId="4A33E63B" w14:textId="77777777" w:rsidR="00172FAB" w:rsidRPr="00763FA7" w:rsidRDefault="00172FAB" w:rsidP="00763FA7">
      <w:pPr>
        <w:autoSpaceDE w:val="0"/>
        <w:autoSpaceDN w:val="0"/>
        <w:adjustRightInd w:val="0"/>
        <w:jc w:val="both"/>
        <w:rPr>
          <w:rFonts w:ascii="Arial Narrow" w:eastAsia="Calibri" w:hAnsi="Arial Narrow" w:cs="ArialNarrow"/>
          <w:sz w:val="18"/>
          <w:szCs w:val="18"/>
          <w:lang w:val="es-CO" w:eastAsia="es-CO"/>
        </w:rPr>
      </w:pPr>
      <w:r w:rsidRPr="00763FA7">
        <w:rPr>
          <w:rFonts w:ascii="Arial Narrow" w:eastAsia="Calibri" w:hAnsi="Arial Narrow" w:cs="ArialNarrow"/>
          <w:sz w:val="18"/>
          <w:szCs w:val="18"/>
          <w:lang w:val="es-CO" w:eastAsia="es-CO"/>
        </w:rPr>
        <w:t>Ciudad</w:t>
      </w:r>
    </w:p>
    <w:p w14:paraId="44143AC7" w14:textId="77777777" w:rsidR="00172FAB" w:rsidRPr="00763FA7" w:rsidRDefault="00172FAB" w:rsidP="00763FA7">
      <w:pPr>
        <w:jc w:val="both"/>
        <w:rPr>
          <w:rFonts w:ascii="Arial Narrow" w:hAnsi="Arial Narrow"/>
          <w:sz w:val="18"/>
          <w:szCs w:val="18"/>
        </w:rPr>
      </w:pPr>
    </w:p>
    <w:p w14:paraId="685EA6B4" w14:textId="432B7BBD" w:rsidR="00172FAB" w:rsidRPr="00763FA7" w:rsidRDefault="00C93CEB" w:rsidP="00763FA7">
      <w:pPr>
        <w:ind w:left="851" w:hanging="851"/>
        <w:jc w:val="both"/>
        <w:rPr>
          <w:rFonts w:ascii="Arial Narrow" w:hAnsi="Arial Narrow"/>
          <w:sz w:val="18"/>
          <w:szCs w:val="18"/>
        </w:rPr>
      </w:pPr>
      <w:r w:rsidRPr="00763FA7">
        <w:rPr>
          <w:rFonts w:ascii="Arial Narrow" w:hAnsi="Arial Narrow" w:cs="Arial"/>
          <w:b/>
          <w:bCs/>
          <w:sz w:val="18"/>
          <w:szCs w:val="18"/>
          <w:lang w:val="es-CO"/>
        </w:rPr>
        <w:t>Asunto:</w:t>
      </w:r>
      <w:r w:rsidRPr="00763FA7">
        <w:rPr>
          <w:rFonts w:ascii="Arial Narrow" w:hAnsi="Arial Narrow" w:cs="Arial"/>
          <w:b/>
          <w:bCs/>
          <w:sz w:val="18"/>
          <w:szCs w:val="18"/>
          <w:lang w:val="es-CO"/>
        </w:rPr>
        <w:tab/>
      </w:r>
      <w:r w:rsidRPr="00763FA7">
        <w:rPr>
          <w:rFonts w:ascii="Arial Narrow" w:hAnsi="Arial Narrow" w:cs="Arial"/>
          <w:sz w:val="18"/>
          <w:szCs w:val="18"/>
          <w:lang w:val="es-CO"/>
        </w:rPr>
        <w:t xml:space="preserve">Comentarios al texto </w:t>
      </w:r>
      <w:r w:rsidR="00756EE9" w:rsidRPr="00763FA7">
        <w:rPr>
          <w:rFonts w:ascii="Arial Narrow" w:hAnsi="Arial Narrow" w:cs="Arial"/>
          <w:sz w:val="18"/>
          <w:szCs w:val="18"/>
          <w:lang w:val="es-CO"/>
        </w:rPr>
        <w:t xml:space="preserve">de ponencia </w:t>
      </w:r>
      <w:r w:rsidRPr="00763FA7">
        <w:rPr>
          <w:rFonts w:ascii="Arial Narrow" w:hAnsi="Arial Narrow" w:cs="Arial"/>
          <w:sz w:val="18"/>
          <w:szCs w:val="18"/>
          <w:lang w:val="es-CO"/>
        </w:rPr>
        <w:t xml:space="preserve">propuesto para primer debate </w:t>
      </w:r>
      <w:r w:rsidR="00B3557E" w:rsidRPr="00763FA7">
        <w:rPr>
          <w:rFonts w:ascii="Arial Narrow" w:hAnsi="Arial Narrow" w:cs="Arial"/>
          <w:sz w:val="18"/>
          <w:szCs w:val="18"/>
          <w:lang w:val="es-CO"/>
        </w:rPr>
        <w:t>a</w:t>
      </w:r>
      <w:r w:rsidRPr="00763FA7">
        <w:rPr>
          <w:rFonts w:ascii="Arial Narrow" w:hAnsi="Arial Narrow" w:cs="Arial"/>
          <w:sz w:val="18"/>
          <w:szCs w:val="18"/>
          <w:lang w:val="es-CO"/>
        </w:rPr>
        <w:t xml:space="preserve">l Proyecto de Ley 068 de 2022—Senado </w:t>
      </w:r>
      <w:r w:rsidRPr="00763FA7">
        <w:rPr>
          <w:rFonts w:ascii="Arial Narrow" w:hAnsi="Arial Narrow" w:cs="Arial"/>
          <w:i/>
          <w:sz w:val="18"/>
          <w:szCs w:val="18"/>
          <w:lang w:val="es-CO"/>
        </w:rPr>
        <w:t>“Por medio de</w:t>
      </w:r>
      <w:r w:rsidR="009A6F53" w:rsidRPr="00763FA7">
        <w:rPr>
          <w:rFonts w:ascii="Arial Narrow" w:hAnsi="Arial Narrow" w:cs="Arial"/>
          <w:i/>
          <w:sz w:val="18"/>
          <w:szCs w:val="18"/>
          <w:lang w:val="es-CO"/>
        </w:rPr>
        <w:t>l</w:t>
      </w:r>
      <w:r w:rsidRPr="00763FA7">
        <w:rPr>
          <w:rFonts w:ascii="Arial Narrow" w:hAnsi="Arial Narrow" w:cs="Arial"/>
          <w:i/>
          <w:sz w:val="18"/>
          <w:szCs w:val="18"/>
          <w:lang w:val="es-CO"/>
        </w:rPr>
        <w:t xml:space="preserve"> cual se modifica el artículo 132 de la Ley 2179 de 2022 o Ley del Patrullero”</w:t>
      </w:r>
    </w:p>
    <w:p w14:paraId="122E426D" w14:textId="77777777" w:rsidR="00172FAB" w:rsidRPr="00763FA7" w:rsidRDefault="00172FAB" w:rsidP="00763FA7">
      <w:pPr>
        <w:jc w:val="both"/>
        <w:rPr>
          <w:rFonts w:ascii="Arial Narrow" w:hAnsi="Arial Narrow"/>
          <w:sz w:val="18"/>
          <w:szCs w:val="18"/>
        </w:rPr>
      </w:pPr>
    </w:p>
    <w:p w14:paraId="13B70CD1" w14:textId="77777777" w:rsidR="00C93CEB" w:rsidRPr="00763FA7" w:rsidRDefault="00C93CEB" w:rsidP="00763FA7">
      <w:pPr>
        <w:jc w:val="both"/>
        <w:rPr>
          <w:rFonts w:ascii="Arial Narrow" w:hAnsi="Arial Narrow"/>
          <w:sz w:val="18"/>
          <w:szCs w:val="18"/>
        </w:rPr>
      </w:pPr>
    </w:p>
    <w:p w14:paraId="707370C2" w14:textId="4C7AC78E" w:rsidR="00172FAB" w:rsidRPr="00763FA7" w:rsidRDefault="00172FAB" w:rsidP="00763FA7">
      <w:pPr>
        <w:autoSpaceDE w:val="0"/>
        <w:autoSpaceDN w:val="0"/>
        <w:adjustRightInd w:val="0"/>
        <w:jc w:val="both"/>
        <w:rPr>
          <w:rFonts w:ascii="Arial Narrow" w:eastAsia="Calibri" w:hAnsi="Arial Narrow" w:cs="ArialNarrow"/>
          <w:sz w:val="18"/>
          <w:szCs w:val="18"/>
          <w:lang w:val="es-CO" w:eastAsia="es-CO"/>
        </w:rPr>
      </w:pPr>
      <w:r w:rsidRPr="00763FA7">
        <w:rPr>
          <w:rFonts w:ascii="Arial Narrow" w:eastAsia="Calibri" w:hAnsi="Arial Narrow" w:cs="ArialNarrow"/>
          <w:sz w:val="18"/>
          <w:szCs w:val="18"/>
          <w:lang w:val="es-CO" w:eastAsia="es-CO"/>
        </w:rPr>
        <w:t>Respetad</w:t>
      </w:r>
      <w:r w:rsidR="00C93CEB" w:rsidRPr="00763FA7">
        <w:rPr>
          <w:rFonts w:ascii="Arial Narrow" w:eastAsia="Calibri" w:hAnsi="Arial Narrow" w:cs="ArialNarrow"/>
          <w:sz w:val="18"/>
          <w:szCs w:val="18"/>
          <w:lang w:val="es-CO" w:eastAsia="es-CO"/>
        </w:rPr>
        <w:t>a</w:t>
      </w:r>
      <w:r w:rsidRPr="00763FA7">
        <w:rPr>
          <w:rFonts w:ascii="Arial Narrow" w:eastAsia="Calibri" w:hAnsi="Arial Narrow" w:cs="ArialNarrow"/>
          <w:sz w:val="18"/>
          <w:szCs w:val="18"/>
          <w:lang w:val="es-CO" w:eastAsia="es-CO"/>
        </w:rPr>
        <w:t xml:space="preserve"> </w:t>
      </w:r>
      <w:r w:rsidR="00B3557E" w:rsidRPr="00763FA7">
        <w:rPr>
          <w:rFonts w:ascii="Arial Narrow" w:eastAsia="Calibri" w:hAnsi="Arial Narrow" w:cs="ArialNarrow"/>
          <w:sz w:val="18"/>
          <w:szCs w:val="18"/>
          <w:lang w:val="es-CO" w:eastAsia="es-CO"/>
        </w:rPr>
        <w:t>Presidente</w:t>
      </w:r>
      <w:r w:rsidRPr="00763FA7">
        <w:rPr>
          <w:rFonts w:ascii="Arial Narrow" w:eastAsia="Calibri" w:hAnsi="Arial Narrow" w:cs="ArialNarrow"/>
          <w:sz w:val="18"/>
          <w:szCs w:val="18"/>
          <w:lang w:val="es-CO" w:eastAsia="es-CO"/>
        </w:rPr>
        <w:t>:</w:t>
      </w:r>
    </w:p>
    <w:p w14:paraId="17B9C395" w14:textId="77777777" w:rsidR="00172FAB" w:rsidRPr="00763FA7" w:rsidRDefault="00172FAB" w:rsidP="00763FA7">
      <w:pPr>
        <w:autoSpaceDE w:val="0"/>
        <w:autoSpaceDN w:val="0"/>
        <w:adjustRightInd w:val="0"/>
        <w:jc w:val="both"/>
        <w:rPr>
          <w:rFonts w:ascii="Arial Narrow" w:eastAsia="Calibri" w:hAnsi="Arial Narrow" w:cs="ArialNarrow"/>
          <w:sz w:val="18"/>
          <w:szCs w:val="18"/>
          <w:lang w:val="es-CO" w:eastAsia="es-CO"/>
        </w:rPr>
      </w:pPr>
    </w:p>
    <w:p w14:paraId="4C90DD68" w14:textId="2D85ECD6" w:rsidR="00172FAB" w:rsidRPr="00763FA7" w:rsidRDefault="00172FAB" w:rsidP="00763FA7">
      <w:pPr>
        <w:autoSpaceDE w:val="0"/>
        <w:autoSpaceDN w:val="0"/>
        <w:adjustRightInd w:val="0"/>
        <w:jc w:val="both"/>
        <w:rPr>
          <w:rFonts w:ascii="Arial Narrow" w:eastAsia="Calibri" w:hAnsi="Arial Narrow" w:cs="ArialNarrow"/>
          <w:sz w:val="18"/>
          <w:szCs w:val="18"/>
          <w:lang w:val="es-CO" w:eastAsia="es-CO"/>
        </w:rPr>
      </w:pPr>
      <w:r w:rsidRPr="00763FA7">
        <w:rPr>
          <w:rFonts w:ascii="Arial Narrow" w:eastAsia="Calibri" w:hAnsi="Arial Narrow" w:cs="ArialNarrow"/>
          <w:sz w:val="18"/>
          <w:szCs w:val="18"/>
          <w:lang w:val="es-CO" w:eastAsia="es-CO"/>
        </w:rPr>
        <w:t xml:space="preserve">De manera atenta, se presentan los comentarios y consideraciones del Ministerio de Hacienda y Crédito Público al texto </w:t>
      </w:r>
      <w:r w:rsidR="00BE1B4A" w:rsidRPr="00763FA7">
        <w:rPr>
          <w:rFonts w:ascii="Arial Narrow" w:eastAsia="Calibri" w:hAnsi="Arial Narrow" w:cs="ArialNarrow"/>
          <w:sz w:val="18"/>
          <w:szCs w:val="18"/>
          <w:lang w:val="es-CO" w:eastAsia="es-CO"/>
        </w:rPr>
        <w:t xml:space="preserve">de ponencia </w:t>
      </w:r>
      <w:r w:rsidRPr="00763FA7">
        <w:rPr>
          <w:rFonts w:ascii="Arial Narrow" w:hAnsi="Arial Narrow" w:cs="Arial"/>
          <w:sz w:val="18"/>
          <w:szCs w:val="18"/>
          <w:lang w:val="es-CO"/>
        </w:rPr>
        <w:t xml:space="preserve">propuesto para primer debate al </w:t>
      </w:r>
      <w:r w:rsidR="00557B6C" w:rsidRPr="00763FA7">
        <w:rPr>
          <w:rFonts w:ascii="Arial Narrow" w:hAnsi="Arial Narrow" w:cs="Arial"/>
          <w:sz w:val="18"/>
          <w:szCs w:val="18"/>
          <w:lang w:val="es-CO"/>
        </w:rPr>
        <w:t>P</w:t>
      </w:r>
      <w:r w:rsidRPr="00763FA7">
        <w:rPr>
          <w:rFonts w:ascii="Arial Narrow" w:hAnsi="Arial Narrow" w:cs="Arial"/>
          <w:sz w:val="18"/>
          <w:szCs w:val="18"/>
          <w:lang w:val="es-CO"/>
        </w:rPr>
        <w:t>royecto de ley</w:t>
      </w:r>
      <w:r w:rsidRPr="00763FA7">
        <w:rPr>
          <w:rFonts w:ascii="Arial Narrow" w:eastAsia="Calibri" w:hAnsi="Arial Narrow" w:cs="ArialNarrow"/>
          <w:sz w:val="18"/>
          <w:szCs w:val="18"/>
          <w:lang w:val="es-CO" w:eastAsia="es-CO"/>
        </w:rPr>
        <w:t xml:space="preserve"> del </w:t>
      </w:r>
      <w:r w:rsidR="003932F6" w:rsidRPr="00763FA7">
        <w:rPr>
          <w:rFonts w:ascii="Arial Narrow" w:eastAsia="Calibri" w:hAnsi="Arial Narrow" w:cs="ArialNarrow"/>
          <w:sz w:val="18"/>
          <w:szCs w:val="18"/>
          <w:lang w:val="es-CO" w:eastAsia="es-CO"/>
        </w:rPr>
        <w:t>a</w:t>
      </w:r>
      <w:r w:rsidRPr="00763FA7">
        <w:rPr>
          <w:rFonts w:ascii="Arial Narrow" w:eastAsia="Calibri" w:hAnsi="Arial Narrow" w:cs="ArialNarrow"/>
          <w:sz w:val="18"/>
          <w:szCs w:val="18"/>
          <w:lang w:val="es-CO" w:eastAsia="es-CO"/>
        </w:rPr>
        <w:t xml:space="preserve">sunto, en los siguientes términos: </w:t>
      </w:r>
    </w:p>
    <w:p w14:paraId="6C8AB40C" w14:textId="77777777" w:rsidR="00172FAB" w:rsidRPr="00763FA7" w:rsidRDefault="00172FAB" w:rsidP="00763FA7">
      <w:pPr>
        <w:autoSpaceDE w:val="0"/>
        <w:autoSpaceDN w:val="0"/>
        <w:adjustRightInd w:val="0"/>
        <w:jc w:val="both"/>
        <w:rPr>
          <w:rFonts w:ascii="Arial Narrow" w:eastAsia="Calibri" w:hAnsi="Arial Narrow" w:cs="ArialNarrow"/>
          <w:sz w:val="18"/>
          <w:szCs w:val="18"/>
          <w:lang w:val="es-CO" w:eastAsia="es-CO"/>
        </w:rPr>
      </w:pPr>
    </w:p>
    <w:p w14:paraId="202A2553" w14:textId="02B526FB" w:rsidR="00172FAB" w:rsidRPr="00763FA7" w:rsidRDefault="00172FAB" w:rsidP="00763FA7">
      <w:pPr>
        <w:autoSpaceDE w:val="0"/>
        <w:autoSpaceDN w:val="0"/>
        <w:adjustRightInd w:val="0"/>
        <w:jc w:val="both"/>
        <w:rPr>
          <w:rFonts w:ascii="Arial Narrow" w:hAnsi="Arial Narrow"/>
          <w:sz w:val="18"/>
          <w:szCs w:val="18"/>
        </w:rPr>
      </w:pPr>
      <w:r w:rsidRPr="00763FA7">
        <w:rPr>
          <w:rFonts w:ascii="Arial Narrow" w:eastAsia="Calibri" w:hAnsi="Arial Narrow" w:cs="ArialNarrow"/>
          <w:sz w:val="18"/>
          <w:szCs w:val="18"/>
          <w:lang w:val="es-CO" w:eastAsia="es-CO"/>
        </w:rPr>
        <w:t>El Proyecto en estudio</w:t>
      </w:r>
      <w:r w:rsidR="00C93CEB" w:rsidRPr="00763FA7">
        <w:rPr>
          <w:rFonts w:ascii="Arial Narrow" w:eastAsia="Calibri" w:hAnsi="Arial Narrow" w:cs="ArialNarrow"/>
          <w:sz w:val="18"/>
          <w:szCs w:val="18"/>
          <w:lang w:val="es-CO" w:eastAsia="es-CO"/>
        </w:rPr>
        <w:t xml:space="preserve">, </w:t>
      </w:r>
      <w:r w:rsidR="009D5966" w:rsidRPr="00763FA7">
        <w:rPr>
          <w:rFonts w:ascii="Arial Narrow" w:eastAsia="Calibri" w:hAnsi="Arial Narrow" w:cs="ArialNarrow"/>
          <w:sz w:val="18"/>
          <w:szCs w:val="18"/>
          <w:lang w:val="es-CO" w:eastAsia="es-CO"/>
        </w:rPr>
        <w:t xml:space="preserve">de iniciativa </w:t>
      </w:r>
      <w:r w:rsidR="00F1097A" w:rsidRPr="00763FA7">
        <w:rPr>
          <w:rFonts w:ascii="Arial Narrow" w:eastAsia="Calibri" w:hAnsi="Arial Narrow" w:cs="ArialNarrow"/>
          <w:sz w:val="18"/>
          <w:szCs w:val="18"/>
          <w:lang w:val="es-CO" w:eastAsia="es-CO"/>
        </w:rPr>
        <w:t>parlamentaria</w:t>
      </w:r>
      <w:r w:rsidR="009D5966" w:rsidRPr="00763FA7">
        <w:rPr>
          <w:rFonts w:ascii="Arial Narrow" w:eastAsia="Calibri" w:hAnsi="Arial Narrow" w:cs="ArialNarrow"/>
          <w:sz w:val="18"/>
          <w:szCs w:val="18"/>
          <w:lang w:val="es-CO" w:eastAsia="es-CO"/>
        </w:rPr>
        <w:t xml:space="preserve">, </w:t>
      </w:r>
      <w:r w:rsidR="00C93CEB" w:rsidRPr="00763FA7">
        <w:rPr>
          <w:rFonts w:ascii="Arial Narrow" w:eastAsia="Calibri" w:hAnsi="Arial Narrow" w:cs="ArialNarrow"/>
          <w:sz w:val="18"/>
          <w:szCs w:val="18"/>
          <w:lang w:val="es-CO" w:eastAsia="es-CO"/>
        </w:rPr>
        <w:t>conforme a su artículo 1</w:t>
      </w:r>
      <w:r w:rsidRPr="00763FA7">
        <w:rPr>
          <w:rFonts w:ascii="Arial Narrow" w:eastAsia="Calibri" w:hAnsi="Arial Narrow" w:cs="ArialNarrow"/>
          <w:sz w:val="18"/>
          <w:szCs w:val="18"/>
          <w:lang w:val="es-CO" w:eastAsia="es-CO"/>
        </w:rPr>
        <w:t xml:space="preserve"> tiene por objeto </w:t>
      </w:r>
      <w:r w:rsidR="00C93CEB" w:rsidRPr="00763FA7">
        <w:rPr>
          <w:rFonts w:ascii="Arial Narrow" w:hAnsi="Arial Narrow" w:cs="Arial"/>
          <w:sz w:val="18"/>
          <w:szCs w:val="18"/>
          <w:lang w:val="es-CO"/>
        </w:rPr>
        <w:t>“</w:t>
      </w:r>
      <w:r w:rsidR="00C93CEB" w:rsidRPr="00763FA7">
        <w:rPr>
          <w:rFonts w:ascii="Arial Narrow" w:hAnsi="Arial Narrow" w:cs="Arial"/>
          <w:i/>
          <w:iCs/>
          <w:sz w:val="18"/>
          <w:szCs w:val="18"/>
          <w:lang w:val="es-CO"/>
        </w:rPr>
        <w:t>Elevar a “subsidio” la bonificación para la asistencia familiar del personal del Nivel Ejecutivo y Patrulleros de Policía en servicio activo, que permita su asignación como “factor salarial”, que sea posteriormente tenido en cuenta en la liquidación de la pensión (sic), equiparando así con el respectivo subsidio de oficiales, suboficiales y agentes</w:t>
      </w:r>
      <w:r w:rsidR="00D7074A" w:rsidRPr="00763FA7">
        <w:rPr>
          <w:rFonts w:ascii="Arial Narrow" w:hAnsi="Arial Narrow" w:cs="Arial"/>
          <w:i/>
          <w:iCs/>
          <w:sz w:val="18"/>
          <w:szCs w:val="18"/>
          <w:lang w:val="es-CO"/>
        </w:rPr>
        <w:t>”</w:t>
      </w:r>
      <w:r w:rsidRPr="00763FA7">
        <w:rPr>
          <w:rFonts w:ascii="Arial Narrow" w:eastAsia="Calibri" w:hAnsi="Arial Narrow" w:cs="ArialNarrow"/>
          <w:sz w:val="18"/>
          <w:szCs w:val="18"/>
          <w:lang w:val="es-CO" w:eastAsia="es-CO"/>
        </w:rPr>
        <w:t>.</w:t>
      </w:r>
      <w:r w:rsidR="00D7074A" w:rsidRPr="00763FA7">
        <w:rPr>
          <w:rFonts w:ascii="Arial Narrow" w:eastAsia="Calibri" w:hAnsi="Arial Narrow" w:cs="ArialNarrow"/>
          <w:sz w:val="18"/>
          <w:szCs w:val="18"/>
          <w:lang w:val="es-CO" w:eastAsia="es-CO"/>
        </w:rPr>
        <w:t xml:space="preserve"> Para dichos efectos, se busca modificar el artículo 132 de la Ley 2179 de 2022</w:t>
      </w:r>
      <w:r w:rsidR="004413C1" w:rsidRPr="00763FA7">
        <w:rPr>
          <w:rStyle w:val="Refdenotaalpie"/>
          <w:rFonts w:ascii="Arial Narrow" w:hAnsi="Arial Narrow" w:cs="Arial"/>
          <w:sz w:val="18"/>
          <w:szCs w:val="18"/>
        </w:rPr>
        <w:footnoteReference w:id="1"/>
      </w:r>
      <w:r w:rsidR="00F87273" w:rsidRPr="00763FA7">
        <w:rPr>
          <w:rFonts w:ascii="Arial Narrow" w:eastAsia="Calibri" w:hAnsi="Arial Narrow" w:cs="ArialNarrow"/>
          <w:sz w:val="18"/>
          <w:szCs w:val="18"/>
          <w:lang w:val="es-CO" w:eastAsia="es-CO"/>
        </w:rPr>
        <w:t>,</w:t>
      </w:r>
      <w:r w:rsidR="00D7074A" w:rsidRPr="00763FA7">
        <w:rPr>
          <w:rFonts w:ascii="Arial Narrow" w:eastAsia="Calibri" w:hAnsi="Arial Narrow" w:cs="ArialNarrow"/>
          <w:sz w:val="18"/>
          <w:szCs w:val="18"/>
          <w:lang w:val="es-CO" w:eastAsia="es-CO"/>
        </w:rPr>
        <w:t xml:space="preserve"> que actualmente refiere </w:t>
      </w:r>
      <w:r w:rsidR="00D7074A" w:rsidRPr="00763FA7">
        <w:rPr>
          <w:rFonts w:ascii="Arial Narrow" w:eastAsia="Calibri" w:hAnsi="Arial Narrow" w:cs="ArialNarrow"/>
          <w:sz w:val="18"/>
          <w:szCs w:val="18"/>
          <w:lang w:val="es-CO" w:eastAsia="es-CO"/>
        </w:rPr>
        <w:t>al reconocimiento y pago cada dos meses de una bonificación denominada “para la asistencia familiar”</w:t>
      </w:r>
      <w:r w:rsidR="00D7074A" w:rsidRPr="00763FA7">
        <w:rPr>
          <w:rFonts w:ascii="Arial Narrow" w:eastAsia="Calibri" w:hAnsi="Arial Narrow" w:cs="ArialNarrow"/>
          <w:sz w:val="18"/>
          <w:szCs w:val="18"/>
          <w:lang w:val="es-CO" w:eastAsia="es-CO"/>
        </w:rPr>
        <w:t xml:space="preserve">. En su remplazo, la iniciativa propone el reconocimiento y pago mensual de un </w:t>
      </w:r>
      <w:r w:rsidR="00F87273" w:rsidRPr="00763FA7">
        <w:rPr>
          <w:rFonts w:ascii="Arial Narrow" w:eastAsia="Calibri" w:hAnsi="Arial Narrow" w:cs="ArialNarrow"/>
          <w:sz w:val="18"/>
          <w:szCs w:val="18"/>
          <w:lang w:val="es-CO" w:eastAsia="es-CO"/>
        </w:rPr>
        <w:t>subsidio</w:t>
      </w:r>
      <w:r w:rsidR="00D7074A" w:rsidRPr="00763FA7">
        <w:rPr>
          <w:rFonts w:ascii="Arial Narrow" w:eastAsia="Calibri" w:hAnsi="Arial Narrow" w:cs="ArialNarrow"/>
          <w:sz w:val="18"/>
          <w:szCs w:val="18"/>
          <w:lang w:val="es-CO" w:eastAsia="es-CO"/>
        </w:rPr>
        <w:t xml:space="preserve"> familiar para el </w:t>
      </w:r>
      <w:r w:rsidR="00D7074A" w:rsidRPr="00763FA7">
        <w:rPr>
          <w:rFonts w:ascii="Arial Narrow" w:eastAsia="Calibri" w:hAnsi="Arial Narrow" w:cs="ArialNarrow"/>
          <w:sz w:val="18"/>
          <w:szCs w:val="18"/>
          <w:lang w:val="es-CO" w:eastAsia="es-CO"/>
        </w:rPr>
        <w:t>personal del Nivel Ejecutivo y Patrulleros de Policía en servicio activo</w:t>
      </w:r>
      <w:r w:rsidR="00F87273" w:rsidRPr="00763FA7">
        <w:rPr>
          <w:rFonts w:ascii="Arial Narrow" w:eastAsia="Calibri" w:hAnsi="Arial Narrow" w:cs="ArialNarrow"/>
          <w:sz w:val="18"/>
          <w:szCs w:val="18"/>
          <w:lang w:val="es-CO" w:eastAsia="es-CO"/>
        </w:rPr>
        <w:t>.</w:t>
      </w:r>
    </w:p>
    <w:p w14:paraId="0BE6A976" w14:textId="77777777" w:rsidR="00172FAB" w:rsidRPr="00763FA7" w:rsidRDefault="00172FAB" w:rsidP="00763FA7">
      <w:pPr>
        <w:jc w:val="both"/>
        <w:rPr>
          <w:rFonts w:ascii="Arial Narrow" w:hAnsi="Arial Narrow" w:cs="Arial"/>
          <w:sz w:val="18"/>
          <w:szCs w:val="18"/>
        </w:rPr>
      </w:pPr>
    </w:p>
    <w:p w14:paraId="575E031D" w14:textId="0C87786D" w:rsidR="00A62C31" w:rsidRPr="00763FA7" w:rsidRDefault="00947998" w:rsidP="00763FA7">
      <w:pPr>
        <w:jc w:val="both"/>
        <w:rPr>
          <w:rFonts w:ascii="Arial Narrow" w:hAnsi="Arial Narrow" w:cs="Arial"/>
          <w:sz w:val="18"/>
          <w:szCs w:val="18"/>
        </w:rPr>
      </w:pPr>
      <w:r w:rsidRPr="00763FA7">
        <w:rPr>
          <w:rFonts w:ascii="Arial Narrow" w:hAnsi="Arial Narrow" w:cs="Arial"/>
          <w:sz w:val="18"/>
          <w:szCs w:val="18"/>
        </w:rPr>
        <w:t xml:space="preserve">Actualmente, la mencionada </w:t>
      </w:r>
      <w:r w:rsidR="00A62C31" w:rsidRPr="00763FA7">
        <w:rPr>
          <w:rFonts w:ascii="Arial Narrow" w:hAnsi="Arial Narrow" w:cs="Arial"/>
          <w:sz w:val="18"/>
          <w:szCs w:val="18"/>
        </w:rPr>
        <w:t xml:space="preserve">Ley </w:t>
      </w:r>
      <w:r w:rsidRPr="00763FA7">
        <w:rPr>
          <w:rFonts w:ascii="Arial Narrow" w:hAnsi="Arial Narrow" w:cs="Arial"/>
          <w:sz w:val="18"/>
          <w:szCs w:val="18"/>
        </w:rPr>
        <w:t xml:space="preserve">se encuentra </w:t>
      </w:r>
      <w:r w:rsidR="00A62C31" w:rsidRPr="00763FA7">
        <w:rPr>
          <w:rFonts w:ascii="Arial Narrow" w:hAnsi="Arial Narrow" w:cs="Arial"/>
          <w:sz w:val="18"/>
          <w:szCs w:val="18"/>
        </w:rPr>
        <w:t xml:space="preserve">reglamentada </w:t>
      </w:r>
      <w:r w:rsidR="004A245C" w:rsidRPr="00763FA7">
        <w:rPr>
          <w:rFonts w:ascii="Arial Narrow" w:hAnsi="Arial Narrow" w:cs="Arial"/>
          <w:sz w:val="18"/>
          <w:szCs w:val="18"/>
        </w:rPr>
        <w:t>por</w:t>
      </w:r>
      <w:r w:rsidR="00A62C31" w:rsidRPr="00763FA7">
        <w:rPr>
          <w:rFonts w:ascii="Arial Narrow" w:hAnsi="Arial Narrow" w:cs="Arial"/>
          <w:sz w:val="18"/>
          <w:szCs w:val="18"/>
        </w:rPr>
        <w:t xml:space="preserve"> los </w:t>
      </w:r>
      <w:r w:rsidR="004A245C" w:rsidRPr="00763FA7">
        <w:rPr>
          <w:rFonts w:ascii="Arial Narrow" w:hAnsi="Arial Narrow" w:cs="Arial"/>
          <w:sz w:val="18"/>
          <w:szCs w:val="18"/>
        </w:rPr>
        <w:t>d</w:t>
      </w:r>
      <w:r w:rsidR="00A62C31" w:rsidRPr="00763FA7">
        <w:rPr>
          <w:rFonts w:ascii="Arial Narrow" w:hAnsi="Arial Narrow" w:cs="Arial"/>
          <w:sz w:val="18"/>
          <w:szCs w:val="18"/>
        </w:rPr>
        <w:t>ecretos 668</w:t>
      </w:r>
      <w:r w:rsidR="003156F7" w:rsidRPr="00763FA7">
        <w:rPr>
          <w:rFonts w:ascii="Arial Narrow" w:hAnsi="Arial Narrow" w:cs="Arial"/>
          <w:sz w:val="18"/>
          <w:szCs w:val="18"/>
        </w:rPr>
        <w:t xml:space="preserve"> de 2022</w:t>
      </w:r>
      <w:r w:rsidR="003156F7" w:rsidRPr="00763FA7">
        <w:rPr>
          <w:rStyle w:val="Refdenotaalpie"/>
          <w:rFonts w:ascii="Arial Narrow" w:hAnsi="Arial Narrow" w:cs="Arial"/>
          <w:sz w:val="18"/>
          <w:szCs w:val="18"/>
        </w:rPr>
        <w:footnoteReference w:id="2"/>
      </w:r>
      <w:r w:rsidR="00A62C31" w:rsidRPr="00763FA7">
        <w:rPr>
          <w:rFonts w:ascii="Arial Narrow" w:hAnsi="Arial Narrow" w:cs="Arial"/>
          <w:sz w:val="18"/>
          <w:szCs w:val="18"/>
        </w:rPr>
        <w:t xml:space="preserve"> y 669 de 2022</w:t>
      </w:r>
      <w:r w:rsidR="003156F7" w:rsidRPr="00763FA7">
        <w:rPr>
          <w:rStyle w:val="Refdenotaalpie"/>
          <w:rFonts w:ascii="Arial Narrow" w:hAnsi="Arial Narrow" w:cs="Arial"/>
          <w:sz w:val="18"/>
          <w:szCs w:val="18"/>
        </w:rPr>
        <w:footnoteReference w:id="3"/>
      </w:r>
      <w:r w:rsidR="00A62C31" w:rsidRPr="00763FA7">
        <w:rPr>
          <w:rFonts w:ascii="Arial Narrow" w:hAnsi="Arial Narrow" w:cs="Arial"/>
          <w:sz w:val="18"/>
          <w:szCs w:val="18"/>
        </w:rPr>
        <w:t xml:space="preserve">, </w:t>
      </w:r>
      <w:r w:rsidR="005D7C11" w:rsidRPr="00763FA7">
        <w:rPr>
          <w:rFonts w:ascii="Arial Narrow" w:hAnsi="Arial Narrow" w:cs="Arial"/>
          <w:sz w:val="18"/>
          <w:szCs w:val="18"/>
        </w:rPr>
        <w:t xml:space="preserve">que recogen </w:t>
      </w:r>
      <w:r w:rsidR="00A62C31" w:rsidRPr="00763FA7">
        <w:rPr>
          <w:rFonts w:ascii="Arial Narrow" w:hAnsi="Arial Narrow" w:cs="Arial"/>
          <w:sz w:val="18"/>
          <w:szCs w:val="18"/>
        </w:rPr>
        <w:t xml:space="preserve">el </w:t>
      </w:r>
      <w:r w:rsidR="005D7C11" w:rsidRPr="00763FA7">
        <w:rPr>
          <w:rFonts w:ascii="Arial Narrow" w:hAnsi="Arial Narrow" w:cs="Arial"/>
          <w:sz w:val="18"/>
          <w:szCs w:val="18"/>
        </w:rPr>
        <w:t xml:space="preserve">reconocimiento del </w:t>
      </w:r>
      <w:r w:rsidR="004A245C" w:rsidRPr="00763FA7">
        <w:rPr>
          <w:rFonts w:ascii="Arial Narrow" w:hAnsi="Arial Narrow" w:cs="Arial"/>
          <w:sz w:val="18"/>
          <w:szCs w:val="18"/>
        </w:rPr>
        <w:t>s</w:t>
      </w:r>
      <w:r w:rsidR="00A62C31" w:rsidRPr="00763FA7">
        <w:rPr>
          <w:rFonts w:ascii="Arial Narrow" w:hAnsi="Arial Narrow" w:cs="Arial"/>
          <w:sz w:val="18"/>
          <w:szCs w:val="18"/>
        </w:rPr>
        <w:t>ubsidio familiar establecido mediante el artículo 15</w:t>
      </w:r>
      <w:r w:rsidR="00A62C31" w:rsidRPr="00763FA7">
        <w:rPr>
          <w:rStyle w:val="Refdenotaalpie"/>
          <w:rFonts w:ascii="Arial Narrow" w:hAnsi="Arial Narrow" w:cs="Arial"/>
          <w:sz w:val="18"/>
          <w:szCs w:val="18"/>
        </w:rPr>
        <w:footnoteReference w:id="4"/>
      </w:r>
      <w:r w:rsidR="00A62C31" w:rsidRPr="00763FA7">
        <w:rPr>
          <w:rFonts w:ascii="Arial Narrow" w:hAnsi="Arial Narrow" w:cs="Arial"/>
          <w:sz w:val="18"/>
          <w:szCs w:val="18"/>
        </w:rPr>
        <w:t xml:space="preserve"> del Decreto 1091 de 1995</w:t>
      </w:r>
      <w:r w:rsidR="00EA04E5" w:rsidRPr="00763FA7">
        <w:rPr>
          <w:rStyle w:val="Refdenotaalpie"/>
          <w:rFonts w:ascii="Arial Narrow" w:hAnsi="Arial Narrow" w:cs="Arial"/>
          <w:sz w:val="18"/>
          <w:szCs w:val="18"/>
        </w:rPr>
        <w:footnoteReference w:id="5"/>
      </w:r>
      <w:r w:rsidR="00EA04E5" w:rsidRPr="00763FA7">
        <w:rPr>
          <w:rFonts w:ascii="Arial Narrow" w:hAnsi="Arial Narrow" w:cs="Arial"/>
          <w:sz w:val="18"/>
          <w:szCs w:val="18"/>
        </w:rPr>
        <w:t>.</w:t>
      </w:r>
      <w:r w:rsidR="004A245C" w:rsidRPr="00763FA7">
        <w:rPr>
          <w:rFonts w:ascii="Arial Narrow" w:hAnsi="Arial Narrow" w:cs="Arial"/>
          <w:sz w:val="18"/>
          <w:szCs w:val="18"/>
        </w:rPr>
        <w:t xml:space="preserve"> D</w:t>
      </w:r>
      <w:r w:rsidR="00A62C31" w:rsidRPr="00763FA7">
        <w:rPr>
          <w:rFonts w:ascii="Arial Narrow" w:hAnsi="Arial Narrow" w:cs="Arial"/>
          <w:sz w:val="18"/>
          <w:szCs w:val="18"/>
        </w:rPr>
        <w:t xml:space="preserve">e acuerdo con el </w:t>
      </w:r>
      <w:r w:rsidR="004A245C" w:rsidRPr="00763FA7">
        <w:rPr>
          <w:rFonts w:ascii="Arial Narrow" w:hAnsi="Arial Narrow" w:cs="Arial"/>
          <w:sz w:val="18"/>
          <w:szCs w:val="18"/>
        </w:rPr>
        <w:t>D</w:t>
      </w:r>
      <w:r w:rsidR="00A62C31" w:rsidRPr="00763FA7">
        <w:rPr>
          <w:rFonts w:ascii="Arial Narrow" w:hAnsi="Arial Narrow" w:cs="Arial"/>
          <w:sz w:val="18"/>
          <w:szCs w:val="18"/>
        </w:rPr>
        <w:t>ecreto 1091 de 1995,</w:t>
      </w:r>
      <w:r w:rsidR="004A245C" w:rsidRPr="00763FA7">
        <w:rPr>
          <w:rFonts w:ascii="Arial Narrow" w:hAnsi="Arial Narrow" w:cs="Arial"/>
          <w:sz w:val="18"/>
          <w:szCs w:val="18"/>
        </w:rPr>
        <w:t xml:space="preserve"> el subsidio</w:t>
      </w:r>
      <w:r w:rsidR="00A62C31" w:rsidRPr="00763FA7">
        <w:rPr>
          <w:rFonts w:ascii="Arial Narrow" w:hAnsi="Arial Narrow" w:cs="Arial"/>
          <w:sz w:val="18"/>
          <w:szCs w:val="18"/>
        </w:rPr>
        <w:t xml:space="preserve"> </w:t>
      </w:r>
      <w:r w:rsidR="00BC68C1" w:rsidRPr="00763FA7">
        <w:rPr>
          <w:rFonts w:ascii="Arial Narrow" w:hAnsi="Arial Narrow" w:cs="Arial"/>
          <w:sz w:val="18"/>
          <w:szCs w:val="18"/>
        </w:rPr>
        <w:t xml:space="preserve">tenía carácter de </w:t>
      </w:r>
      <w:r w:rsidR="00A62C31" w:rsidRPr="00763FA7">
        <w:rPr>
          <w:rFonts w:ascii="Arial Narrow" w:hAnsi="Arial Narrow" w:cs="Arial"/>
          <w:sz w:val="18"/>
          <w:szCs w:val="18"/>
        </w:rPr>
        <w:t xml:space="preserve">prestación social, pagadera mensualmente, asociada al número de personas a cargo, sin </w:t>
      </w:r>
      <w:r w:rsidR="00BC68C1" w:rsidRPr="00763FA7">
        <w:rPr>
          <w:rFonts w:ascii="Arial Narrow" w:hAnsi="Arial Narrow" w:cs="Arial"/>
          <w:sz w:val="18"/>
          <w:szCs w:val="18"/>
        </w:rPr>
        <w:t>ser</w:t>
      </w:r>
      <w:r w:rsidR="00A62C31" w:rsidRPr="00763FA7">
        <w:rPr>
          <w:rFonts w:ascii="Arial Narrow" w:hAnsi="Arial Narrow" w:cs="Arial"/>
          <w:sz w:val="18"/>
          <w:szCs w:val="18"/>
        </w:rPr>
        <w:t xml:space="preserve"> salario y no computab</w:t>
      </w:r>
      <w:r w:rsidR="00BC68C1" w:rsidRPr="00763FA7">
        <w:rPr>
          <w:rFonts w:ascii="Arial Narrow" w:hAnsi="Arial Narrow" w:cs="Arial"/>
          <w:sz w:val="18"/>
          <w:szCs w:val="18"/>
        </w:rPr>
        <w:t>a</w:t>
      </w:r>
      <w:r w:rsidR="00A62C31" w:rsidRPr="00763FA7">
        <w:rPr>
          <w:rFonts w:ascii="Arial Narrow" w:hAnsi="Arial Narrow" w:cs="Arial"/>
          <w:sz w:val="18"/>
          <w:szCs w:val="18"/>
        </w:rPr>
        <w:t xml:space="preserve"> como factor salarial</w:t>
      </w:r>
      <w:r w:rsidR="00492C6E" w:rsidRPr="00763FA7">
        <w:rPr>
          <w:rFonts w:ascii="Arial Narrow" w:hAnsi="Arial Narrow" w:cs="Arial"/>
          <w:sz w:val="18"/>
          <w:szCs w:val="18"/>
        </w:rPr>
        <w:t>. Con posterioridad</w:t>
      </w:r>
      <w:r w:rsidR="00A62C31" w:rsidRPr="00763FA7">
        <w:rPr>
          <w:rFonts w:ascii="Arial Narrow" w:hAnsi="Arial Narrow" w:cs="Arial"/>
          <w:sz w:val="18"/>
          <w:szCs w:val="18"/>
        </w:rPr>
        <w:t xml:space="preserve">, de acuerdo con la Ley 2179 de 2021, </w:t>
      </w:r>
      <w:r w:rsidR="00492C6E" w:rsidRPr="00763FA7">
        <w:rPr>
          <w:rFonts w:ascii="Arial Narrow" w:hAnsi="Arial Narrow" w:cs="Arial"/>
          <w:sz w:val="18"/>
          <w:szCs w:val="18"/>
        </w:rPr>
        <w:t xml:space="preserve">corresponde a </w:t>
      </w:r>
      <w:r w:rsidR="00A62C31" w:rsidRPr="00763FA7">
        <w:rPr>
          <w:rFonts w:ascii="Arial Narrow" w:hAnsi="Arial Narrow" w:cs="Arial"/>
          <w:sz w:val="18"/>
          <w:szCs w:val="18"/>
        </w:rPr>
        <w:t xml:space="preserve">una bonificación pagadera cada dos meses, liquidada sobre la asignación básica en los porcentajes indicados y sin ser factor salarial. Esta modificación representó </w:t>
      </w:r>
      <w:r w:rsidR="00BC68C1" w:rsidRPr="00763FA7">
        <w:rPr>
          <w:rFonts w:ascii="Arial Narrow" w:hAnsi="Arial Narrow" w:cs="Arial"/>
          <w:sz w:val="18"/>
          <w:szCs w:val="18"/>
        </w:rPr>
        <w:t xml:space="preserve">de tener </w:t>
      </w:r>
      <w:r w:rsidR="00A62C31" w:rsidRPr="00763FA7">
        <w:rPr>
          <w:rFonts w:ascii="Arial Narrow" w:hAnsi="Arial Narrow" w:cs="Arial"/>
          <w:sz w:val="18"/>
          <w:szCs w:val="18"/>
        </w:rPr>
        <w:t xml:space="preserve">un costo anual de </w:t>
      </w:r>
      <w:r w:rsidR="00A62C31" w:rsidRPr="00763FA7">
        <w:rPr>
          <w:rFonts w:ascii="Arial Narrow" w:hAnsi="Arial Narrow" w:cs="Arial"/>
          <w:b/>
          <w:bCs/>
          <w:sz w:val="18"/>
          <w:szCs w:val="18"/>
        </w:rPr>
        <w:t>$60.122 millones</w:t>
      </w:r>
      <w:r w:rsidR="00A62C31" w:rsidRPr="00763FA7">
        <w:rPr>
          <w:rFonts w:ascii="Arial Narrow" w:hAnsi="Arial Narrow" w:cs="Arial"/>
          <w:sz w:val="18"/>
          <w:szCs w:val="18"/>
        </w:rPr>
        <w:t xml:space="preserve"> a </w:t>
      </w:r>
      <w:r w:rsidR="00A62C31" w:rsidRPr="00763FA7">
        <w:rPr>
          <w:rFonts w:ascii="Arial Narrow" w:hAnsi="Arial Narrow" w:cs="Arial"/>
          <w:b/>
          <w:bCs/>
          <w:sz w:val="18"/>
          <w:szCs w:val="18"/>
        </w:rPr>
        <w:t>$296.822 millones</w:t>
      </w:r>
      <w:r w:rsidR="00A62C31" w:rsidRPr="00763FA7">
        <w:rPr>
          <w:rFonts w:ascii="Arial Narrow" w:hAnsi="Arial Narrow" w:cs="Arial"/>
          <w:sz w:val="18"/>
          <w:szCs w:val="18"/>
        </w:rPr>
        <w:t xml:space="preserve">, a precios </w:t>
      </w:r>
      <w:r w:rsidR="00BC68C1" w:rsidRPr="00763FA7">
        <w:rPr>
          <w:rFonts w:ascii="Arial Narrow" w:hAnsi="Arial Narrow" w:cs="Arial"/>
          <w:sz w:val="18"/>
          <w:szCs w:val="18"/>
        </w:rPr>
        <w:t xml:space="preserve">de </w:t>
      </w:r>
      <w:r w:rsidR="00A62C31" w:rsidRPr="00763FA7">
        <w:rPr>
          <w:rFonts w:ascii="Arial Narrow" w:hAnsi="Arial Narrow" w:cs="Arial"/>
          <w:sz w:val="18"/>
          <w:szCs w:val="18"/>
        </w:rPr>
        <w:t>2022</w:t>
      </w:r>
      <w:r w:rsidR="006114A3" w:rsidRPr="00763FA7">
        <w:rPr>
          <w:rFonts w:ascii="Arial Narrow" w:hAnsi="Arial Narrow" w:cs="Arial"/>
          <w:sz w:val="18"/>
          <w:szCs w:val="18"/>
        </w:rPr>
        <w:t xml:space="preserve">, tal como se muestra en </w:t>
      </w:r>
      <w:r w:rsidR="00657518" w:rsidRPr="00763FA7">
        <w:rPr>
          <w:rFonts w:ascii="Arial Narrow" w:hAnsi="Arial Narrow" w:cs="Arial"/>
          <w:sz w:val="18"/>
          <w:szCs w:val="18"/>
        </w:rPr>
        <w:t xml:space="preserve">el </w:t>
      </w:r>
      <w:r w:rsidR="00A62C31" w:rsidRPr="00763FA7">
        <w:rPr>
          <w:rFonts w:ascii="Arial Narrow" w:hAnsi="Arial Narrow" w:cs="Arial"/>
          <w:sz w:val="18"/>
          <w:szCs w:val="18"/>
        </w:rPr>
        <w:t>cuadro 1</w:t>
      </w:r>
      <w:r w:rsidR="006114A3" w:rsidRPr="00763FA7">
        <w:rPr>
          <w:rFonts w:ascii="Arial Narrow" w:hAnsi="Arial Narrow" w:cs="Arial"/>
          <w:sz w:val="18"/>
          <w:szCs w:val="18"/>
        </w:rPr>
        <w:t>, más adelante.</w:t>
      </w:r>
    </w:p>
    <w:p w14:paraId="4CAA4DB8" w14:textId="77777777" w:rsidR="00A62C31" w:rsidRPr="00763FA7" w:rsidRDefault="00A62C31" w:rsidP="00763FA7">
      <w:pPr>
        <w:jc w:val="both"/>
        <w:rPr>
          <w:rFonts w:ascii="Arial Narrow" w:hAnsi="Arial Narrow" w:cs="Arial"/>
          <w:sz w:val="18"/>
          <w:szCs w:val="18"/>
        </w:rPr>
      </w:pPr>
    </w:p>
    <w:p w14:paraId="4219FFD2" w14:textId="2D392EBD" w:rsidR="00A62C31" w:rsidRPr="00763FA7" w:rsidRDefault="00A62C31" w:rsidP="00763FA7">
      <w:pPr>
        <w:jc w:val="both"/>
        <w:rPr>
          <w:rFonts w:ascii="Arial Narrow" w:hAnsi="Arial Narrow" w:cs="Arial"/>
          <w:sz w:val="18"/>
          <w:szCs w:val="18"/>
        </w:rPr>
      </w:pPr>
      <w:r w:rsidRPr="00763FA7">
        <w:rPr>
          <w:rFonts w:ascii="Arial Narrow" w:hAnsi="Arial Narrow" w:cs="Arial"/>
          <w:sz w:val="18"/>
          <w:szCs w:val="18"/>
        </w:rPr>
        <w:t>D</w:t>
      </w:r>
      <w:r w:rsidR="00E255B3" w:rsidRPr="00763FA7">
        <w:rPr>
          <w:rFonts w:ascii="Arial Narrow" w:hAnsi="Arial Narrow" w:cs="Arial"/>
          <w:sz w:val="18"/>
          <w:szCs w:val="18"/>
        </w:rPr>
        <w:t xml:space="preserve">icho esto y en aras de estimar el impacto fiscal que podría tener el proyecto de ley, </w:t>
      </w:r>
      <w:r w:rsidRPr="00763FA7">
        <w:rPr>
          <w:rFonts w:ascii="Arial Narrow" w:hAnsi="Arial Narrow" w:cs="Arial"/>
          <w:sz w:val="18"/>
          <w:szCs w:val="18"/>
        </w:rPr>
        <w:t>teniendo en cuenta una población para el Nivel Ejecutivo (</w:t>
      </w:r>
      <w:r w:rsidR="00BC68C1" w:rsidRPr="00763FA7">
        <w:rPr>
          <w:rFonts w:ascii="Arial Narrow" w:hAnsi="Arial Narrow" w:cs="Arial"/>
          <w:sz w:val="18"/>
          <w:szCs w:val="18"/>
        </w:rPr>
        <w:t>comisario, subcomisario, intendente jefe, intendente, subintendente y patrullero</w:t>
      </w:r>
      <w:r w:rsidRPr="00763FA7">
        <w:rPr>
          <w:rFonts w:ascii="Arial Narrow" w:hAnsi="Arial Narrow" w:cs="Arial"/>
          <w:sz w:val="18"/>
          <w:szCs w:val="18"/>
        </w:rPr>
        <w:t xml:space="preserve">) de 138.063 uniformados y para la </w:t>
      </w:r>
      <w:r w:rsidR="00BC68C1" w:rsidRPr="00763FA7">
        <w:rPr>
          <w:rFonts w:ascii="Arial Narrow" w:hAnsi="Arial Narrow" w:cs="Arial"/>
          <w:sz w:val="18"/>
          <w:szCs w:val="18"/>
        </w:rPr>
        <w:t xml:space="preserve">categoría de patrulleros de </w:t>
      </w:r>
      <w:r w:rsidRPr="00763FA7">
        <w:rPr>
          <w:rFonts w:ascii="Arial Narrow" w:hAnsi="Arial Narrow" w:cs="Arial"/>
          <w:sz w:val="18"/>
          <w:szCs w:val="18"/>
        </w:rPr>
        <w:t xml:space="preserve">Policía de 4.982 uniformados, año completo, </w:t>
      </w:r>
      <w:r w:rsidR="00847308" w:rsidRPr="00763FA7">
        <w:rPr>
          <w:rFonts w:ascii="Arial Narrow" w:hAnsi="Arial Narrow" w:cs="Arial"/>
          <w:sz w:val="18"/>
          <w:szCs w:val="18"/>
        </w:rPr>
        <w:t xml:space="preserve">la propuesta de </w:t>
      </w:r>
      <w:r w:rsidR="00BC68C1" w:rsidRPr="00763FA7">
        <w:rPr>
          <w:rFonts w:ascii="Arial Narrow" w:hAnsi="Arial Narrow" w:cs="Arial"/>
          <w:sz w:val="18"/>
          <w:szCs w:val="18"/>
        </w:rPr>
        <w:t>un s</w:t>
      </w:r>
      <w:r w:rsidRPr="00763FA7">
        <w:rPr>
          <w:rFonts w:ascii="Arial Narrow" w:hAnsi="Arial Narrow" w:cs="Arial"/>
          <w:sz w:val="18"/>
          <w:szCs w:val="18"/>
        </w:rPr>
        <w:t xml:space="preserve">ubsidio </w:t>
      </w:r>
      <w:r w:rsidR="00BC68C1" w:rsidRPr="00763FA7">
        <w:rPr>
          <w:rFonts w:ascii="Arial Narrow" w:hAnsi="Arial Narrow" w:cs="Arial"/>
          <w:sz w:val="18"/>
          <w:szCs w:val="18"/>
        </w:rPr>
        <w:t>f</w:t>
      </w:r>
      <w:r w:rsidRPr="00763FA7">
        <w:rPr>
          <w:rFonts w:ascii="Arial Narrow" w:hAnsi="Arial Narrow" w:cs="Arial"/>
          <w:sz w:val="18"/>
          <w:szCs w:val="18"/>
        </w:rPr>
        <w:t xml:space="preserve">amiliar mensual </w:t>
      </w:r>
      <w:r w:rsidR="00847308" w:rsidRPr="00763FA7">
        <w:rPr>
          <w:rFonts w:ascii="Arial Narrow" w:hAnsi="Arial Narrow" w:cs="Arial"/>
          <w:sz w:val="18"/>
          <w:szCs w:val="18"/>
        </w:rPr>
        <w:t xml:space="preserve">con </w:t>
      </w:r>
      <w:r w:rsidRPr="00763FA7">
        <w:rPr>
          <w:rFonts w:ascii="Arial Narrow" w:hAnsi="Arial Narrow" w:cs="Arial"/>
          <w:sz w:val="18"/>
          <w:szCs w:val="18"/>
        </w:rPr>
        <w:t xml:space="preserve">carácter de factor salarial, </w:t>
      </w:r>
      <w:r w:rsidRPr="00763FA7">
        <w:rPr>
          <w:rFonts w:ascii="Arial Narrow" w:hAnsi="Arial Narrow" w:cs="Arial"/>
          <w:i/>
          <w:iCs/>
          <w:sz w:val="18"/>
          <w:szCs w:val="18"/>
        </w:rPr>
        <w:t xml:space="preserve">a precios </w:t>
      </w:r>
      <w:r w:rsidR="00BC68C1" w:rsidRPr="00763FA7">
        <w:rPr>
          <w:rFonts w:ascii="Arial Narrow" w:hAnsi="Arial Narrow" w:cs="Arial"/>
          <w:i/>
          <w:iCs/>
          <w:sz w:val="18"/>
          <w:szCs w:val="18"/>
        </w:rPr>
        <w:t xml:space="preserve">de </w:t>
      </w:r>
      <w:r w:rsidRPr="00763FA7">
        <w:rPr>
          <w:rFonts w:ascii="Arial Narrow" w:hAnsi="Arial Narrow" w:cs="Arial"/>
          <w:i/>
          <w:iCs/>
          <w:sz w:val="18"/>
          <w:szCs w:val="18"/>
        </w:rPr>
        <w:t>2022</w:t>
      </w:r>
      <w:r w:rsidR="00847308" w:rsidRPr="00763FA7">
        <w:rPr>
          <w:rFonts w:ascii="Arial Narrow" w:hAnsi="Arial Narrow" w:cs="Arial"/>
          <w:i/>
          <w:iCs/>
          <w:sz w:val="18"/>
          <w:szCs w:val="18"/>
        </w:rPr>
        <w:t>,</w:t>
      </w:r>
      <w:r w:rsidR="00BC68C1" w:rsidRPr="00763FA7">
        <w:rPr>
          <w:rFonts w:ascii="Arial Narrow" w:hAnsi="Arial Narrow" w:cs="Arial"/>
          <w:i/>
          <w:iCs/>
          <w:sz w:val="18"/>
          <w:szCs w:val="18"/>
        </w:rPr>
        <w:t xml:space="preserve"> </w:t>
      </w:r>
      <w:r w:rsidRPr="00763FA7">
        <w:rPr>
          <w:rFonts w:ascii="Arial Narrow" w:hAnsi="Arial Narrow" w:cs="Arial"/>
          <w:sz w:val="18"/>
          <w:szCs w:val="18"/>
        </w:rPr>
        <w:t xml:space="preserve">tendría impacto fiscal adicional de </w:t>
      </w:r>
      <w:r w:rsidRPr="00763FA7">
        <w:rPr>
          <w:rFonts w:ascii="Arial Narrow" w:hAnsi="Arial Narrow" w:cs="Arial"/>
          <w:b/>
          <w:bCs/>
          <w:sz w:val="18"/>
          <w:szCs w:val="18"/>
        </w:rPr>
        <w:t>$344.557millones anuales</w:t>
      </w:r>
      <w:r w:rsidRPr="00763FA7">
        <w:rPr>
          <w:rFonts w:ascii="Arial Narrow" w:hAnsi="Arial Narrow" w:cs="Arial"/>
          <w:sz w:val="18"/>
          <w:szCs w:val="18"/>
        </w:rPr>
        <w:t xml:space="preserve">, pasando de </w:t>
      </w:r>
      <w:r w:rsidRPr="00763FA7">
        <w:rPr>
          <w:rFonts w:ascii="Arial Narrow" w:hAnsi="Arial Narrow" w:cs="Arial"/>
          <w:b/>
          <w:bCs/>
          <w:sz w:val="18"/>
          <w:szCs w:val="18"/>
        </w:rPr>
        <w:t xml:space="preserve">$296.822 millones </w:t>
      </w:r>
      <w:r w:rsidRPr="00763FA7">
        <w:rPr>
          <w:rFonts w:ascii="Arial Narrow" w:hAnsi="Arial Narrow" w:cs="Arial"/>
          <w:sz w:val="18"/>
          <w:szCs w:val="18"/>
        </w:rPr>
        <w:t xml:space="preserve">a </w:t>
      </w:r>
      <w:r w:rsidRPr="00763FA7">
        <w:rPr>
          <w:rFonts w:ascii="Arial Narrow" w:hAnsi="Arial Narrow" w:cs="Arial"/>
          <w:b/>
          <w:bCs/>
          <w:sz w:val="18"/>
          <w:szCs w:val="18"/>
        </w:rPr>
        <w:t>$641.378 millones anuales</w:t>
      </w:r>
      <w:r w:rsidRPr="00763FA7">
        <w:rPr>
          <w:rFonts w:ascii="Arial Narrow" w:hAnsi="Arial Narrow" w:cs="Arial"/>
          <w:sz w:val="18"/>
          <w:szCs w:val="18"/>
        </w:rPr>
        <w:t>, tal como se observa a continuación en el cuadro 1:</w:t>
      </w:r>
    </w:p>
    <w:p w14:paraId="7A77FA12" w14:textId="77777777" w:rsidR="00A62C31" w:rsidRPr="00763FA7" w:rsidRDefault="00A62C31" w:rsidP="00763FA7">
      <w:pPr>
        <w:jc w:val="both"/>
        <w:rPr>
          <w:rFonts w:ascii="Arial Narrow" w:hAnsi="Arial Narrow" w:cs="Arial"/>
          <w:sz w:val="18"/>
          <w:szCs w:val="18"/>
        </w:rPr>
      </w:pPr>
    </w:p>
    <w:p w14:paraId="67C17C1F" w14:textId="77777777" w:rsidR="00A62C31" w:rsidRPr="00763FA7" w:rsidRDefault="00A62C31" w:rsidP="00763FA7">
      <w:pPr>
        <w:jc w:val="both"/>
        <w:rPr>
          <w:rFonts w:ascii="Arial Narrow" w:hAnsi="Arial Narrow" w:cs="Arial"/>
          <w:sz w:val="18"/>
          <w:szCs w:val="18"/>
        </w:rPr>
      </w:pPr>
      <w:r w:rsidRPr="00763FA7">
        <w:rPr>
          <w:rFonts w:ascii="Arial Narrow" w:hAnsi="Arial Narrow" w:cs="Arial"/>
          <w:noProof/>
          <w:sz w:val="18"/>
          <w:szCs w:val="18"/>
        </w:rPr>
        <w:lastRenderedPageBreak/>
        <w:drawing>
          <wp:inline distT="0" distB="0" distL="0" distR="0" wp14:anchorId="16150E1D" wp14:editId="40CB2CA7">
            <wp:extent cx="5220000" cy="3201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0000" cy="3201600"/>
                    </a:xfrm>
                    <a:prstGeom prst="rect">
                      <a:avLst/>
                    </a:prstGeom>
                    <a:noFill/>
                    <a:ln>
                      <a:noFill/>
                    </a:ln>
                  </pic:spPr>
                </pic:pic>
              </a:graphicData>
            </a:graphic>
          </wp:inline>
        </w:drawing>
      </w:r>
    </w:p>
    <w:p w14:paraId="04C3AD92" w14:textId="77777777" w:rsidR="00A62C31" w:rsidRPr="00763FA7" w:rsidRDefault="00A62C31" w:rsidP="00763FA7">
      <w:pPr>
        <w:pStyle w:val="Prrafodelista"/>
        <w:ind w:left="0"/>
        <w:jc w:val="both"/>
        <w:rPr>
          <w:rFonts w:ascii="Arial Narrow" w:hAnsi="Arial Narrow" w:cs="Arial"/>
          <w:sz w:val="18"/>
          <w:szCs w:val="18"/>
        </w:rPr>
      </w:pPr>
    </w:p>
    <w:p w14:paraId="61E67AA0" w14:textId="0B185C65" w:rsidR="00A62C31" w:rsidRPr="00763FA7" w:rsidRDefault="003870AB" w:rsidP="00763FA7">
      <w:pPr>
        <w:jc w:val="both"/>
        <w:rPr>
          <w:rFonts w:ascii="Arial Narrow" w:hAnsi="Arial Narrow" w:cs="Arial"/>
          <w:sz w:val="18"/>
          <w:szCs w:val="18"/>
        </w:rPr>
      </w:pPr>
      <w:r w:rsidRPr="00763FA7">
        <w:rPr>
          <w:rFonts w:ascii="Arial Narrow" w:hAnsi="Arial Narrow" w:cs="Arial"/>
          <w:sz w:val="18"/>
          <w:szCs w:val="18"/>
        </w:rPr>
        <w:t xml:space="preserve">Adicionalmente, </w:t>
      </w:r>
      <w:r w:rsidR="00DE42E3" w:rsidRPr="00763FA7">
        <w:rPr>
          <w:rFonts w:ascii="Arial Narrow" w:hAnsi="Arial Narrow" w:cs="Arial"/>
          <w:sz w:val="18"/>
          <w:szCs w:val="18"/>
        </w:rPr>
        <w:t xml:space="preserve">la propuesta de ley tendría impacto en </w:t>
      </w:r>
      <w:r w:rsidR="00A62C31" w:rsidRPr="00763FA7">
        <w:rPr>
          <w:rFonts w:ascii="Arial Narrow" w:hAnsi="Arial Narrow" w:cs="Arial"/>
          <w:sz w:val="18"/>
          <w:szCs w:val="18"/>
        </w:rPr>
        <w:t xml:space="preserve">los ingresos previstos para la Policía Nacional </w:t>
      </w:r>
      <w:r w:rsidR="00BC68C1" w:rsidRPr="00763FA7">
        <w:rPr>
          <w:rFonts w:ascii="Arial Narrow" w:hAnsi="Arial Narrow" w:cs="Arial"/>
          <w:sz w:val="18"/>
          <w:szCs w:val="18"/>
        </w:rPr>
        <w:t>—</w:t>
      </w:r>
      <w:r w:rsidR="00A62C31" w:rsidRPr="00763FA7">
        <w:rPr>
          <w:rFonts w:ascii="Arial Narrow" w:hAnsi="Arial Narrow" w:cs="Arial"/>
          <w:sz w:val="18"/>
          <w:szCs w:val="18"/>
        </w:rPr>
        <w:t xml:space="preserve"> Salud, en tanto </w:t>
      </w:r>
      <w:r w:rsidR="00BC68C1" w:rsidRPr="00763FA7">
        <w:rPr>
          <w:rFonts w:ascii="Arial Narrow" w:hAnsi="Arial Narrow" w:cs="Arial"/>
          <w:sz w:val="18"/>
          <w:szCs w:val="18"/>
        </w:rPr>
        <w:t xml:space="preserve">que </w:t>
      </w:r>
      <w:r w:rsidR="00A62C31" w:rsidRPr="00763FA7">
        <w:rPr>
          <w:rFonts w:ascii="Arial Narrow" w:hAnsi="Arial Narrow" w:cs="Arial"/>
          <w:sz w:val="18"/>
          <w:szCs w:val="18"/>
        </w:rPr>
        <w:t xml:space="preserve">aumentaría el aporte de salud </w:t>
      </w:r>
      <w:r w:rsidR="000B427A" w:rsidRPr="00763FA7">
        <w:rPr>
          <w:rFonts w:ascii="Arial Narrow" w:hAnsi="Arial Narrow" w:cs="Arial"/>
          <w:sz w:val="18"/>
          <w:szCs w:val="18"/>
        </w:rPr>
        <w:t xml:space="preserve">en la medida que </w:t>
      </w:r>
      <w:r w:rsidR="00A62C31" w:rsidRPr="00763FA7">
        <w:rPr>
          <w:rFonts w:ascii="Arial Narrow" w:hAnsi="Arial Narrow" w:cs="Arial"/>
          <w:sz w:val="18"/>
          <w:szCs w:val="18"/>
        </w:rPr>
        <w:t xml:space="preserve">la prestación </w:t>
      </w:r>
      <w:r w:rsidR="000B427A" w:rsidRPr="00763FA7">
        <w:rPr>
          <w:rFonts w:ascii="Arial Narrow" w:hAnsi="Arial Narrow" w:cs="Arial"/>
          <w:sz w:val="18"/>
          <w:szCs w:val="18"/>
        </w:rPr>
        <w:t xml:space="preserve">se tendría </w:t>
      </w:r>
      <w:r w:rsidR="00A62C31" w:rsidRPr="00763FA7">
        <w:rPr>
          <w:rFonts w:ascii="Arial Narrow" w:hAnsi="Arial Narrow" w:cs="Arial"/>
          <w:sz w:val="18"/>
          <w:szCs w:val="18"/>
        </w:rPr>
        <w:t xml:space="preserve">como factor salarial para su liquidación, </w:t>
      </w:r>
      <w:r w:rsidR="002073D9" w:rsidRPr="00763FA7">
        <w:rPr>
          <w:rFonts w:ascii="Arial Narrow" w:hAnsi="Arial Narrow" w:cs="Arial"/>
          <w:sz w:val="18"/>
          <w:szCs w:val="18"/>
        </w:rPr>
        <w:t xml:space="preserve">lo que representaría </w:t>
      </w:r>
      <w:r w:rsidR="00A62C31" w:rsidRPr="00763FA7">
        <w:rPr>
          <w:rFonts w:ascii="Arial Narrow" w:hAnsi="Arial Narrow" w:cs="Arial"/>
          <w:sz w:val="18"/>
          <w:szCs w:val="18"/>
        </w:rPr>
        <w:t>ingresos</w:t>
      </w:r>
      <w:r w:rsidR="00792615" w:rsidRPr="00763FA7">
        <w:rPr>
          <w:rFonts w:ascii="Arial Narrow" w:hAnsi="Arial Narrow" w:cs="Arial"/>
          <w:sz w:val="18"/>
          <w:szCs w:val="18"/>
        </w:rPr>
        <w:t xml:space="preserve"> para la nación,</w:t>
      </w:r>
      <w:r w:rsidR="00A62C31" w:rsidRPr="00763FA7">
        <w:rPr>
          <w:rFonts w:ascii="Arial Narrow" w:hAnsi="Arial Narrow" w:cs="Arial"/>
          <w:sz w:val="18"/>
          <w:szCs w:val="18"/>
        </w:rPr>
        <w:t xml:space="preserve"> adicionales</w:t>
      </w:r>
      <w:r w:rsidR="00792615" w:rsidRPr="00763FA7">
        <w:rPr>
          <w:rFonts w:ascii="Arial Narrow" w:hAnsi="Arial Narrow" w:cs="Arial"/>
          <w:sz w:val="18"/>
          <w:szCs w:val="18"/>
        </w:rPr>
        <w:t>,</w:t>
      </w:r>
      <w:r w:rsidR="00A62C31" w:rsidRPr="00763FA7">
        <w:rPr>
          <w:rFonts w:ascii="Arial Narrow" w:hAnsi="Arial Narrow" w:cs="Arial"/>
          <w:sz w:val="18"/>
          <w:szCs w:val="18"/>
        </w:rPr>
        <w:t xml:space="preserve"> por </w:t>
      </w:r>
      <w:r w:rsidR="00A62C31" w:rsidRPr="00763FA7">
        <w:rPr>
          <w:rFonts w:ascii="Arial Narrow" w:hAnsi="Arial Narrow" w:cs="Arial"/>
          <w:b/>
          <w:bCs/>
          <w:sz w:val="18"/>
          <w:szCs w:val="18"/>
        </w:rPr>
        <w:t>$90.576 millones</w:t>
      </w:r>
      <w:r w:rsidR="00792615" w:rsidRPr="00763FA7">
        <w:rPr>
          <w:rFonts w:ascii="Arial Narrow" w:hAnsi="Arial Narrow" w:cs="Arial"/>
          <w:sz w:val="18"/>
          <w:szCs w:val="18"/>
        </w:rPr>
        <w:t>,</w:t>
      </w:r>
      <w:r w:rsidR="00A62C31" w:rsidRPr="00763FA7">
        <w:rPr>
          <w:rFonts w:ascii="Arial Narrow" w:hAnsi="Arial Narrow" w:cs="Arial"/>
          <w:sz w:val="18"/>
          <w:szCs w:val="18"/>
        </w:rPr>
        <w:t xml:space="preserve"> a precios 2022, así:</w:t>
      </w:r>
    </w:p>
    <w:p w14:paraId="61FB3BFE" w14:textId="77777777" w:rsidR="00A62C31" w:rsidRPr="00763FA7" w:rsidRDefault="00A62C31" w:rsidP="00763FA7">
      <w:pPr>
        <w:jc w:val="both"/>
        <w:rPr>
          <w:rFonts w:ascii="Arial Narrow" w:hAnsi="Arial Narrow" w:cs="Arial"/>
          <w:sz w:val="18"/>
          <w:szCs w:val="18"/>
        </w:rPr>
      </w:pPr>
    </w:p>
    <w:p w14:paraId="7E396061" w14:textId="77777777" w:rsidR="00A62C31" w:rsidRPr="00763FA7" w:rsidRDefault="00A62C31" w:rsidP="00763FA7">
      <w:pPr>
        <w:jc w:val="center"/>
        <w:rPr>
          <w:rFonts w:ascii="Arial Narrow" w:hAnsi="Arial Narrow" w:cs="Arial"/>
          <w:sz w:val="18"/>
          <w:szCs w:val="18"/>
        </w:rPr>
      </w:pPr>
      <w:r w:rsidRPr="00763FA7">
        <w:rPr>
          <w:rFonts w:ascii="Arial Narrow" w:hAnsi="Arial Narrow" w:cs="Arial"/>
          <w:noProof/>
          <w:sz w:val="18"/>
          <w:szCs w:val="18"/>
        </w:rPr>
        <w:drawing>
          <wp:inline distT="0" distB="0" distL="0" distR="0" wp14:anchorId="4D7CCC66" wp14:editId="6EE288C4">
            <wp:extent cx="2099310" cy="936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1816" cy="950843"/>
                    </a:xfrm>
                    <a:prstGeom prst="rect">
                      <a:avLst/>
                    </a:prstGeom>
                    <a:noFill/>
                    <a:ln>
                      <a:noFill/>
                    </a:ln>
                  </pic:spPr>
                </pic:pic>
              </a:graphicData>
            </a:graphic>
          </wp:inline>
        </w:drawing>
      </w:r>
    </w:p>
    <w:p w14:paraId="7A3352A9" w14:textId="77777777" w:rsidR="00A62C31" w:rsidRPr="00763FA7" w:rsidRDefault="00A62C31" w:rsidP="00763FA7">
      <w:pPr>
        <w:jc w:val="both"/>
        <w:rPr>
          <w:rFonts w:ascii="Arial Narrow" w:hAnsi="Arial Narrow" w:cs="Arial"/>
          <w:sz w:val="18"/>
          <w:szCs w:val="18"/>
        </w:rPr>
      </w:pPr>
    </w:p>
    <w:p w14:paraId="1DF70D1D" w14:textId="26339FA7" w:rsidR="00A62C31" w:rsidRPr="00763FA7" w:rsidRDefault="00A62C31" w:rsidP="00763FA7">
      <w:pPr>
        <w:jc w:val="both"/>
        <w:rPr>
          <w:rFonts w:ascii="Arial Narrow" w:hAnsi="Arial Narrow" w:cs="Arial"/>
          <w:sz w:val="18"/>
          <w:szCs w:val="18"/>
        </w:rPr>
      </w:pPr>
      <w:r w:rsidRPr="00763FA7">
        <w:rPr>
          <w:rFonts w:ascii="Arial Narrow" w:hAnsi="Arial Narrow" w:cs="Arial"/>
          <w:sz w:val="18"/>
          <w:szCs w:val="18"/>
        </w:rPr>
        <w:t>A</w:t>
      </w:r>
      <w:r w:rsidR="001502B4" w:rsidRPr="00763FA7">
        <w:rPr>
          <w:rFonts w:ascii="Arial Narrow" w:hAnsi="Arial Narrow" w:cs="Arial"/>
          <w:sz w:val="18"/>
          <w:szCs w:val="18"/>
        </w:rPr>
        <w:t xml:space="preserve"> su turno</w:t>
      </w:r>
      <w:r w:rsidRPr="00763FA7">
        <w:rPr>
          <w:rFonts w:ascii="Arial Narrow" w:hAnsi="Arial Narrow" w:cs="Arial"/>
          <w:sz w:val="18"/>
          <w:szCs w:val="18"/>
        </w:rPr>
        <w:t xml:space="preserve">, </w:t>
      </w:r>
      <w:r w:rsidR="00BC68C1" w:rsidRPr="00763FA7">
        <w:rPr>
          <w:rFonts w:ascii="Arial Narrow" w:hAnsi="Arial Narrow" w:cs="Arial"/>
          <w:sz w:val="18"/>
          <w:szCs w:val="18"/>
        </w:rPr>
        <w:t xml:space="preserve">se </w:t>
      </w:r>
      <w:r w:rsidRPr="00763FA7">
        <w:rPr>
          <w:rFonts w:ascii="Arial Narrow" w:hAnsi="Arial Narrow" w:cs="Arial"/>
          <w:sz w:val="18"/>
          <w:szCs w:val="18"/>
        </w:rPr>
        <w:t xml:space="preserve">debe tener en cuenta que, </w:t>
      </w:r>
      <w:r w:rsidR="00BC68C1" w:rsidRPr="00763FA7">
        <w:rPr>
          <w:rFonts w:ascii="Arial Narrow" w:hAnsi="Arial Narrow" w:cs="Arial"/>
          <w:sz w:val="18"/>
          <w:szCs w:val="18"/>
        </w:rPr>
        <w:t>en e</w:t>
      </w:r>
      <w:r w:rsidRPr="00763FA7">
        <w:rPr>
          <w:rFonts w:ascii="Arial Narrow" w:hAnsi="Arial Narrow" w:cs="Arial"/>
          <w:sz w:val="18"/>
          <w:szCs w:val="18"/>
        </w:rPr>
        <w:t xml:space="preserve">l momento de cumplir el tiempo de servicio para el retiro de la Policía Nacional, las prestaciones que tengan carácter salarial harán parte del costo que se debe asumir en el reconocimiento y pago de las </w:t>
      </w:r>
      <w:r w:rsidR="00BC68C1" w:rsidRPr="00763FA7">
        <w:rPr>
          <w:rFonts w:ascii="Arial Narrow" w:hAnsi="Arial Narrow" w:cs="Arial"/>
          <w:sz w:val="18"/>
          <w:szCs w:val="18"/>
        </w:rPr>
        <w:t>asignaciones de retiro</w:t>
      </w:r>
      <w:r w:rsidR="00B56C49" w:rsidRPr="00763FA7">
        <w:rPr>
          <w:rFonts w:ascii="Arial Narrow" w:hAnsi="Arial Narrow" w:cs="Arial"/>
          <w:sz w:val="18"/>
          <w:szCs w:val="18"/>
        </w:rPr>
        <w:t>, de manera que la propuesta generaría un</w:t>
      </w:r>
      <w:r w:rsidRPr="00763FA7">
        <w:rPr>
          <w:rFonts w:ascii="Arial Narrow" w:hAnsi="Arial Narrow" w:cs="Arial"/>
          <w:sz w:val="18"/>
          <w:szCs w:val="18"/>
        </w:rPr>
        <w:t xml:space="preserve"> impacto fiscal </w:t>
      </w:r>
      <w:r w:rsidR="00B56C49" w:rsidRPr="00763FA7">
        <w:rPr>
          <w:rFonts w:ascii="Arial Narrow" w:hAnsi="Arial Narrow" w:cs="Arial"/>
          <w:sz w:val="18"/>
          <w:szCs w:val="18"/>
        </w:rPr>
        <w:t xml:space="preserve">adicional </w:t>
      </w:r>
      <w:r w:rsidRPr="00763FA7">
        <w:rPr>
          <w:rFonts w:ascii="Arial Narrow" w:hAnsi="Arial Narrow" w:cs="Arial"/>
          <w:sz w:val="18"/>
          <w:szCs w:val="18"/>
        </w:rPr>
        <w:t xml:space="preserve">en la población del </w:t>
      </w:r>
      <w:r w:rsidR="00BC68C1" w:rsidRPr="00763FA7">
        <w:rPr>
          <w:rFonts w:ascii="Arial Narrow" w:hAnsi="Arial Narrow" w:cs="Arial"/>
          <w:sz w:val="18"/>
          <w:szCs w:val="18"/>
        </w:rPr>
        <w:t xml:space="preserve">Nivel Ejecutivo </w:t>
      </w:r>
      <w:r w:rsidRPr="00763FA7">
        <w:rPr>
          <w:rFonts w:ascii="Arial Narrow" w:hAnsi="Arial Narrow" w:cs="Arial"/>
          <w:i/>
          <w:iCs/>
          <w:sz w:val="18"/>
          <w:szCs w:val="18"/>
        </w:rPr>
        <w:t>por un uniformado</w:t>
      </w:r>
      <w:r w:rsidR="00131446" w:rsidRPr="00763FA7">
        <w:rPr>
          <w:rFonts w:ascii="Arial Narrow" w:hAnsi="Arial Narrow" w:cs="Arial"/>
          <w:i/>
          <w:iCs/>
          <w:sz w:val="18"/>
          <w:szCs w:val="18"/>
        </w:rPr>
        <w:t>,</w:t>
      </w:r>
      <w:r w:rsidRPr="00763FA7">
        <w:rPr>
          <w:rFonts w:ascii="Arial Narrow" w:hAnsi="Arial Narrow" w:cs="Arial"/>
          <w:sz w:val="18"/>
          <w:szCs w:val="18"/>
        </w:rPr>
        <w:t xml:space="preserve"> en cada cargo</w:t>
      </w:r>
      <w:r w:rsidR="00B56C49" w:rsidRPr="00763FA7">
        <w:rPr>
          <w:rFonts w:ascii="Arial Narrow" w:hAnsi="Arial Narrow" w:cs="Arial"/>
          <w:sz w:val="18"/>
          <w:szCs w:val="18"/>
        </w:rPr>
        <w:t>,</w:t>
      </w:r>
      <w:r w:rsidRPr="00763FA7">
        <w:rPr>
          <w:rFonts w:ascii="Arial Narrow" w:hAnsi="Arial Narrow" w:cs="Arial"/>
          <w:sz w:val="18"/>
          <w:szCs w:val="18"/>
        </w:rPr>
        <w:t xml:space="preserve"> anualmente</w:t>
      </w:r>
      <w:r w:rsidR="00B56C49" w:rsidRPr="00763FA7">
        <w:rPr>
          <w:rFonts w:ascii="Arial Narrow" w:hAnsi="Arial Narrow" w:cs="Arial"/>
          <w:sz w:val="18"/>
          <w:szCs w:val="18"/>
        </w:rPr>
        <w:t>,</w:t>
      </w:r>
      <w:r w:rsidRPr="00763FA7">
        <w:rPr>
          <w:rFonts w:ascii="Arial Narrow" w:hAnsi="Arial Narrow" w:cs="Arial"/>
          <w:sz w:val="18"/>
          <w:szCs w:val="18"/>
        </w:rPr>
        <w:t xml:space="preserve"> de </w:t>
      </w:r>
      <w:r w:rsidRPr="00763FA7">
        <w:rPr>
          <w:rFonts w:ascii="Arial Narrow" w:hAnsi="Arial Narrow" w:cs="Arial"/>
          <w:b/>
          <w:bCs/>
          <w:sz w:val="18"/>
          <w:szCs w:val="18"/>
        </w:rPr>
        <w:t>$38 millones</w:t>
      </w:r>
      <w:r w:rsidR="00131446" w:rsidRPr="00763FA7">
        <w:rPr>
          <w:rFonts w:ascii="Arial Narrow" w:hAnsi="Arial Narrow" w:cs="Arial"/>
          <w:sz w:val="18"/>
          <w:szCs w:val="18"/>
        </w:rPr>
        <w:t>,</w:t>
      </w:r>
      <w:r w:rsidRPr="00763FA7">
        <w:rPr>
          <w:rFonts w:ascii="Arial Narrow" w:hAnsi="Arial Narrow" w:cs="Arial"/>
          <w:sz w:val="18"/>
          <w:szCs w:val="18"/>
        </w:rPr>
        <w:t xml:space="preserve"> a precios 2022, como se observa a continuación:</w:t>
      </w:r>
    </w:p>
    <w:p w14:paraId="29BEE4C8" w14:textId="77777777" w:rsidR="00A62C31" w:rsidRPr="00763FA7" w:rsidRDefault="00A62C31" w:rsidP="00763FA7">
      <w:pPr>
        <w:jc w:val="both"/>
        <w:rPr>
          <w:rFonts w:ascii="Arial Narrow" w:hAnsi="Arial Narrow" w:cs="Arial"/>
          <w:sz w:val="18"/>
          <w:szCs w:val="18"/>
        </w:rPr>
      </w:pPr>
    </w:p>
    <w:p w14:paraId="1B5B9EEE" w14:textId="77777777" w:rsidR="00A62C31" w:rsidRPr="00763FA7" w:rsidRDefault="00A62C31" w:rsidP="00763FA7">
      <w:pPr>
        <w:jc w:val="center"/>
        <w:rPr>
          <w:rFonts w:ascii="Arial Narrow" w:hAnsi="Arial Narrow" w:cs="Arial"/>
          <w:sz w:val="18"/>
          <w:szCs w:val="18"/>
        </w:rPr>
      </w:pPr>
      <w:r w:rsidRPr="00763FA7">
        <w:rPr>
          <w:rFonts w:ascii="Arial Narrow" w:hAnsi="Arial Narrow" w:cs="Arial"/>
          <w:noProof/>
          <w:sz w:val="18"/>
          <w:szCs w:val="18"/>
        </w:rPr>
        <w:drawing>
          <wp:inline distT="0" distB="0" distL="0" distR="0" wp14:anchorId="4D84BA73" wp14:editId="77F1BE8B">
            <wp:extent cx="3413800" cy="216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3800" cy="2160000"/>
                    </a:xfrm>
                    <a:prstGeom prst="rect">
                      <a:avLst/>
                    </a:prstGeom>
                    <a:noFill/>
                    <a:ln>
                      <a:noFill/>
                    </a:ln>
                  </pic:spPr>
                </pic:pic>
              </a:graphicData>
            </a:graphic>
          </wp:inline>
        </w:drawing>
      </w:r>
    </w:p>
    <w:p w14:paraId="2FB16E33" w14:textId="1E017BCF" w:rsidR="00A62C31" w:rsidRPr="00763FA7" w:rsidRDefault="00A5057A" w:rsidP="00763FA7">
      <w:pPr>
        <w:jc w:val="both"/>
        <w:rPr>
          <w:rFonts w:ascii="Arial Narrow" w:hAnsi="Arial Narrow" w:cs="Arial"/>
          <w:i/>
          <w:iCs/>
          <w:sz w:val="18"/>
          <w:szCs w:val="18"/>
          <w:u w:val="single"/>
        </w:rPr>
      </w:pPr>
      <w:r w:rsidRPr="00763FA7">
        <w:rPr>
          <w:rFonts w:ascii="Arial Narrow" w:hAnsi="Arial Narrow" w:cs="Arial"/>
          <w:sz w:val="18"/>
          <w:szCs w:val="18"/>
        </w:rPr>
        <w:lastRenderedPageBreak/>
        <w:t>Respecto de este impacto fiscal, e</w:t>
      </w:r>
      <w:r w:rsidR="00AF26B5" w:rsidRPr="00763FA7">
        <w:rPr>
          <w:rFonts w:ascii="Arial Narrow" w:hAnsi="Arial Narrow" w:cs="Arial"/>
          <w:sz w:val="18"/>
          <w:szCs w:val="18"/>
        </w:rPr>
        <w:t xml:space="preserve">n </w:t>
      </w:r>
      <w:r w:rsidR="00A62C31" w:rsidRPr="00763FA7">
        <w:rPr>
          <w:rFonts w:ascii="Arial Narrow" w:hAnsi="Arial Narrow" w:cs="Arial"/>
          <w:sz w:val="18"/>
          <w:szCs w:val="18"/>
        </w:rPr>
        <w:t>la exposición de motivos</w:t>
      </w:r>
      <w:r w:rsidR="00405BF4" w:rsidRPr="00763FA7">
        <w:rPr>
          <w:rFonts w:ascii="Arial Narrow" w:hAnsi="Arial Narrow" w:cs="Arial"/>
          <w:sz w:val="18"/>
          <w:szCs w:val="18"/>
        </w:rPr>
        <w:t>, en el acápite que refiere a este asunto, se afirma que</w:t>
      </w:r>
      <w:r w:rsidR="007805E0" w:rsidRPr="00763FA7">
        <w:rPr>
          <w:rFonts w:ascii="Arial Narrow" w:hAnsi="Arial Narrow" w:cs="Arial"/>
          <w:sz w:val="18"/>
          <w:szCs w:val="18"/>
        </w:rPr>
        <w:t>:</w:t>
      </w:r>
      <w:r w:rsidR="00405BF4" w:rsidRPr="00763FA7">
        <w:rPr>
          <w:rFonts w:ascii="Arial Narrow" w:hAnsi="Arial Narrow" w:cs="Arial"/>
          <w:sz w:val="18"/>
          <w:szCs w:val="18"/>
        </w:rPr>
        <w:t xml:space="preserve"> </w:t>
      </w:r>
      <w:r w:rsidR="00A62C31" w:rsidRPr="00763FA7">
        <w:rPr>
          <w:rFonts w:ascii="Arial Narrow" w:hAnsi="Arial Narrow" w:cs="Arial"/>
          <w:sz w:val="18"/>
          <w:szCs w:val="18"/>
        </w:rPr>
        <w:t xml:space="preserve"> </w:t>
      </w:r>
      <w:r w:rsidR="00A62C31" w:rsidRPr="00763FA7">
        <w:rPr>
          <w:rFonts w:ascii="Arial Narrow" w:hAnsi="Arial Narrow"/>
          <w:i/>
          <w:iCs/>
          <w:sz w:val="18"/>
          <w:szCs w:val="18"/>
        </w:rPr>
        <w:t xml:space="preserve">“… el Estado tiene desde hace tres décadas la disponibilidad fiscal para financiar el mismo, y por el hecho de haberlo eliminado o desmejorado sin ninguna justificación, no puede ahora esgrimir que no cuenta con recursos para cubrirlo, por lo que el autor de este proyecto de ley espera encontrar un punto de acuerdo con el Ministerio de Hacienda y el Ministerio de Defensa del entrante Gobierno Nacional. </w:t>
      </w:r>
      <w:r w:rsidR="00A62C31" w:rsidRPr="00763FA7">
        <w:rPr>
          <w:rFonts w:ascii="Arial Narrow" w:hAnsi="Arial Narrow" w:cs="Arial"/>
          <w:i/>
          <w:iCs/>
          <w:sz w:val="18"/>
          <w:szCs w:val="18"/>
        </w:rPr>
        <w:t xml:space="preserve">Es más, el cincuenta por ciento de los recursos están asegurados, porque el </w:t>
      </w:r>
      <w:r w:rsidR="00C55FC9" w:rsidRPr="00763FA7">
        <w:rPr>
          <w:rFonts w:ascii="Arial Narrow" w:hAnsi="Arial Narrow" w:cs="Arial"/>
          <w:i/>
          <w:iCs/>
          <w:sz w:val="18"/>
          <w:szCs w:val="18"/>
        </w:rPr>
        <w:t>a</w:t>
      </w:r>
      <w:r w:rsidR="00A62C31" w:rsidRPr="00763FA7">
        <w:rPr>
          <w:rFonts w:ascii="Arial Narrow" w:hAnsi="Arial Narrow" w:cs="Arial"/>
          <w:i/>
          <w:iCs/>
          <w:sz w:val="18"/>
          <w:szCs w:val="18"/>
        </w:rPr>
        <w:t xml:space="preserve">rtículo 132 de la Ley 2179 de 2022 asigna bimestralmente para la bonificación por asistencia familiar un 30 por ciento del salario básico, y como se ha explicado lo que hace este proyecto de ley es cambiar la “bonificación” por “subsidio”, en donde se descuenta el mismo porcentaje pero con la diferencia que es mensual, por lo que entraríamos a definir con el Gobierno Nacional </w:t>
      </w:r>
      <w:r w:rsidR="00C55FC9" w:rsidRPr="00763FA7">
        <w:rPr>
          <w:rFonts w:ascii="Arial Narrow" w:hAnsi="Arial Narrow" w:cs="Arial"/>
          <w:i/>
          <w:iCs/>
          <w:sz w:val="18"/>
          <w:szCs w:val="18"/>
        </w:rPr>
        <w:t>—</w:t>
      </w:r>
      <w:r w:rsidR="00A62C31" w:rsidRPr="00763FA7">
        <w:rPr>
          <w:rFonts w:ascii="Arial Narrow" w:hAnsi="Arial Narrow" w:cs="Arial"/>
          <w:i/>
          <w:iCs/>
          <w:sz w:val="18"/>
          <w:szCs w:val="18"/>
        </w:rPr>
        <w:t>en cabeza del Ministerio de Hacienda</w:t>
      </w:r>
      <w:r w:rsidR="00C55FC9" w:rsidRPr="00763FA7">
        <w:rPr>
          <w:rFonts w:ascii="Arial Narrow" w:hAnsi="Arial Narrow" w:cs="Arial"/>
          <w:i/>
          <w:iCs/>
          <w:sz w:val="18"/>
          <w:szCs w:val="18"/>
        </w:rPr>
        <w:t>—</w:t>
      </w:r>
      <w:r w:rsidR="00A62C31" w:rsidRPr="00763FA7">
        <w:rPr>
          <w:rFonts w:ascii="Arial Narrow" w:hAnsi="Arial Narrow" w:cs="Arial"/>
          <w:i/>
          <w:iCs/>
          <w:sz w:val="18"/>
          <w:szCs w:val="18"/>
        </w:rPr>
        <w:t xml:space="preserve"> el cincuenta por ciento restante más el costo fiscal del factor salarial, </w:t>
      </w:r>
      <w:r w:rsidR="00A62C31" w:rsidRPr="00763FA7">
        <w:rPr>
          <w:rFonts w:ascii="Arial Narrow" w:hAnsi="Arial Narrow" w:cs="Arial"/>
          <w:i/>
          <w:iCs/>
          <w:sz w:val="18"/>
          <w:szCs w:val="18"/>
          <w:u w:val="single"/>
        </w:rPr>
        <w:t>por lo que se deben asegurar en términos de planeación y financiación en el Plan Nacional de Desarrollo y el Presupuesto General de la Nación</w:t>
      </w:r>
      <w:r w:rsidR="00592196" w:rsidRPr="00763FA7">
        <w:rPr>
          <w:rFonts w:ascii="Arial Narrow" w:hAnsi="Arial Narrow" w:cs="Arial"/>
          <w:i/>
          <w:iCs/>
          <w:sz w:val="18"/>
          <w:szCs w:val="18"/>
          <w:u w:val="single"/>
        </w:rPr>
        <w:t>…</w:t>
      </w:r>
      <w:r w:rsidR="008D55FB" w:rsidRPr="00763FA7">
        <w:rPr>
          <w:rFonts w:ascii="Arial Narrow" w:hAnsi="Arial Narrow" w:cs="Arial"/>
          <w:i/>
          <w:iCs/>
          <w:sz w:val="18"/>
          <w:szCs w:val="18"/>
          <w:u w:val="single"/>
        </w:rPr>
        <w:t>”</w:t>
      </w:r>
      <w:r w:rsidR="00A62C31" w:rsidRPr="00763FA7">
        <w:rPr>
          <w:rFonts w:ascii="Arial Narrow" w:hAnsi="Arial Narrow" w:cs="Arial"/>
          <w:i/>
          <w:iCs/>
          <w:sz w:val="18"/>
          <w:szCs w:val="18"/>
        </w:rPr>
        <w:t>.</w:t>
      </w:r>
    </w:p>
    <w:p w14:paraId="44DD5BDD" w14:textId="77777777" w:rsidR="00C55FC9" w:rsidRPr="00763FA7" w:rsidRDefault="00C55FC9" w:rsidP="00763FA7">
      <w:pPr>
        <w:pStyle w:val="Prrafodelista"/>
        <w:ind w:left="0"/>
        <w:jc w:val="both"/>
        <w:rPr>
          <w:rFonts w:ascii="Arial Narrow" w:hAnsi="Arial Narrow" w:cs="Arial"/>
          <w:sz w:val="18"/>
          <w:szCs w:val="18"/>
        </w:rPr>
      </w:pPr>
    </w:p>
    <w:p w14:paraId="4C697F48" w14:textId="44877DA0" w:rsidR="00A62C31" w:rsidRPr="00763FA7" w:rsidRDefault="00AA5D36" w:rsidP="00763FA7">
      <w:pPr>
        <w:autoSpaceDE w:val="0"/>
        <w:autoSpaceDN w:val="0"/>
        <w:adjustRightInd w:val="0"/>
        <w:jc w:val="both"/>
        <w:rPr>
          <w:rFonts w:ascii="Arial Narrow" w:hAnsi="Arial Narrow" w:cs="Arial"/>
          <w:sz w:val="18"/>
          <w:szCs w:val="18"/>
        </w:rPr>
      </w:pPr>
      <w:r w:rsidRPr="00763FA7">
        <w:rPr>
          <w:rFonts w:ascii="Arial Narrow" w:hAnsi="Arial Narrow" w:cs="Arial"/>
          <w:sz w:val="18"/>
          <w:szCs w:val="18"/>
        </w:rPr>
        <w:t xml:space="preserve">Al respecto, se reitera </w:t>
      </w:r>
      <w:r w:rsidR="00A62C31" w:rsidRPr="00763FA7">
        <w:rPr>
          <w:rFonts w:ascii="Arial Narrow" w:hAnsi="Arial Narrow" w:cs="Arial"/>
          <w:sz w:val="18"/>
          <w:szCs w:val="18"/>
        </w:rPr>
        <w:t xml:space="preserve">que </w:t>
      </w:r>
      <w:r w:rsidR="00A62C31" w:rsidRPr="00763FA7">
        <w:rPr>
          <w:rFonts w:ascii="Arial Narrow" w:hAnsi="Arial Narrow" w:cs="Arial"/>
          <w:i/>
          <w:iCs/>
          <w:sz w:val="18"/>
          <w:szCs w:val="18"/>
        </w:rPr>
        <w:t xml:space="preserve">antes de </w:t>
      </w:r>
      <w:ins w:id="0" w:author="German Andres Rubio Castiblanco" w:date="2023-04-21T12:07:00Z">
        <w:r w:rsidR="00CE2DFB">
          <w:rPr>
            <w:rFonts w:ascii="Arial Narrow" w:hAnsi="Arial Narrow" w:cs="Arial"/>
            <w:i/>
            <w:iCs/>
            <w:sz w:val="18"/>
            <w:szCs w:val="18"/>
          </w:rPr>
          <w:t xml:space="preserve">ser </w:t>
        </w:r>
      </w:ins>
      <w:r w:rsidR="00A62C31" w:rsidRPr="00763FA7">
        <w:rPr>
          <w:rFonts w:ascii="Arial Narrow" w:hAnsi="Arial Narrow" w:cs="Arial"/>
          <w:i/>
          <w:iCs/>
          <w:sz w:val="18"/>
          <w:szCs w:val="18"/>
        </w:rPr>
        <w:t>promulgada</w:t>
      </w:r>
      <w:r w:rsidR="00A62C31" w:rsidRPr="00763FA7">
        <w:rPr>
          <w:rFonts w:ascii="Arial Narrow" w:hAnsi="Arial Narrow" w:cs="Arial"/>
          <w:sz w:val="18"/>
          <w:szCs w:val="18"/>
        </w:rPr>
        <w:t xml:space="preserve"> la Ley 2179 de 2021 se reconoc</w:t>
      </w:r>
      <w:r w:rsidR="00C55FC9" w:rsidRPr="00763FA7">
        <w:rPr>
          <w:rFonts w:ascii="Arial Narrow" w:hAnsi="Arial Narrow" w:cs="Arial"/>
          <w:sz w:val="18"/>
          <w:szCs w:val="18"/>
        </w:rPr>
        <w:t>ía</w:t>
      </w:r>
      <w:r w:rsidR="00A62C31" w:rsidRPr="00763FA7">
        <w:rPr>
          <w:rFonts w:ascii="Arial Narrow" w:hAnsi="Arial Narrow" w:cs="Arial"/>
          <w:sz w:val="18"/>
          <w:szCs w:val="18"/>
        </w:rPr>
        <w:t xml:space="preserve"> el </w:t>
      </w:r>
      <w:r w:rsidR="00C55FC9" w:rsidRPr="00763FA7">
        <w:rPr>
          <w:rFonts w:ascii="Arial Narrow" w:hAnsi="Arial Narrow" w:cs="Arial"/>
          <w:sz w:val="18"/>
          <w:szCs w:val="18"/>
        </w:rPr>
        <w:t xml:space="preserve">subsidio familiar </w:t>
      </w:r>
      <w:r w:rsidR="00635DC9" w:rsidRPr="00763FA7">
        <w:rPr>
          <w:rFonts w:ascii="Arial Narrow" w:hAnsi="Arial Narrow" w:cs="Arial"/>
          <w:sz w:val="18"/>
          <w:szCs w:val="18"/>
        </w:rPr>
        <w:t>contenido en</w:t>
      </w:r>
      <w:r w:rsidR="00A62C31" w:rsidRPr="00763FA7">
        <w:rPr>
          <w:rFonts w:ascii="Arial Narrow" w:hAnsi="Arial Narrow" w:cs="Arial"/>
          <w:sz w:val="18"/>
          <w:szCs w:val="18"/>
        </w:rPr>
        <w:t xml:space="preserve"> el artículo 15 del Decreto 1091 de 1995, cuyo costo </w:t>
      </w:r>
      <w:r w:rsidR="00635DC9" w:rsidRPr="00763FA7">
        <w:rPr>
          <w:rFonts w:ascii="Arial Narrow" w:hAnsi="Arial Narrow" w:cs="Arial"/>
          <w:sz w:val="18"/>
          <w:szCs w:val="18"/>
        </w:rPr>
        <w:t>en</w:t>
      </w:r>
      <w:r w:rsidR="00A62C31" w:rsidRPr="00763FA7">
        <w:rPr>
          <w:rFonts w:ascii="Arial Narrow" w:hAnsi="Arial Narrow" w:cs="Arial"/>
          <w:sz w:val="18"/>
          <w:szCs w:val="18"/>
        </w:rPr>
        <w:t xml:space="preserve"> 2022 ascendía a $60.122 millones, </w:t>
      </w:r>
      <w:r w:rsidR="00A62C31" w:rsidRPr="00763FA7">
        <w:rPr>
          <w:rFonts w:ascii="Arial Narrow" w:hAnsi="Arial Narrow" w:cs="Arial"/>
          <w:i/>
          <w:iCs/>
          <w:sz w:val="18"/>
          <w:szCs w:val="18"/>
        </w:rPr>
        <w:t>solo para la categoría del Nivel Ejecutivo</w:t>
      </w:r>
      <w:r w:rsidR="00A62C31" w:rsidRPr="00763FA7">
        <w:rPr>
          <w:rFonts w:ascii="Arial Narrow" w:hAnsi="Arial Narrow" w:cs="Arial"/>
          <w:sz w:val="18"/>
          <w:szCs w:val="18"/>
        </w:rPr>
        <w:t xml:space="preserve">, </w:t>
      </w:r>
      <w:r w:rsidR="00640E40" w:rsidRPr="00763FA7">
        <w:rPr>
          <w:rFonts w:ascii="Arial Narrow" w:hAnsi="Arial Narrow" w:cs="Arial"/>
          <w:sz w:val="18"/>
          <w:szCs w:val="18"/>
        </w:rPr>
        <w:t xml:space="preserve">lo que ascendió </w:t>
      </w:r>
      <w:r w:rsidR="00640E40" w:rsidRPr="00763FA7">
        <w:rPr>
          <w:rFonts w:ascii="Arial Narrow" w:hAnsi="Arial Narrow" w:cs="Arial"/>
          <w:sz w:val="18"/>
          <w:szCs w:val="18"/>
        </w:rPr>
        <w:t>a $296.822 millones, para el Nivel Ejecutivo y para la nueva categoría de Patrullero de Policía</w:t>
      </w:r>
      <w:r w:rsidR="00640E40" w:rsidRPr="00763FA7">
        <w:rPr>
          <w:rFonts w:ascii="Arial Narrow" w:hAnsi="Arial Narrow" w:cs="Arial"/>
          <w:sz w:val="18"/>
          <w:szCs w:val="18"/>
        </w:rPr>
        <w:t xml:space="preserve">, a partir del reconocimiento </w:t>
      </w:r>
      <w:r w:rsidR="00A62C31" w:rsidRPr="00763FA7">
        <w:rPr>
          <w:rFonts w:ascii="Arial Narrow" w:hAnsi="Arial Narrow" w:cs="Arial"/>
          <w:sz w:val="18"/>
          <w:szCs w:val="18"/>
        </w:rPr>
        <w:t>y pag</w:t>
      </w:r>
      <w:r w:rsidR="00640E40" w:rsidRPr="00763FA7">
        <w:rPr>
          <w:rFonts w:ascii="Arial Narrow" w:hAnsi="Arial Narrow" w:cs="Arial"/>
          <w:sz w:val="18"/>
          <w:szCs w:val="18"/>
        </w:rPr>
        <w:t>o de</w:t>
      </w:r>
      <w:r w:rsidR="00A62C31" w:rsidRPr="00763FA7">
        <w:rPr>
          <w:rFonts w:ascii="Arial Narrow" w:hAnsi="Arial Narrow" w:cs="Arial"/>
          <w:sz w:val="18"/>
          <w:szCs w:val="18"/>
        </w:rPr>
        <w:t xml:space="preserve"> la bonificación por Asistencia Familiar establecida en el artículo 132 de la Ley 2179 de 2022, tal como se </w:t>
      </w:r>
      <w:r w:rsidR="0005644E" w:rsidRPr="00763FA7">
        <w:rPr>
          <w:rFonts w:ascii="Arial Narrow" w:hAnsi="Arial Narrow" w:cs="Arial"/>
          <w:sz w:val="18"/>
          <w:szCs w:val="18"/>
        </w:rPr>
        <w:t xml:space="preserve">mostró </w:t>
      </w:r>
      <w:r w:rsidR="00A62C31" w:rsidRPr="00763FA7">
        <w:rPr>
          <w:rFonts w:ascii="Arial Narrow" w:hAnsi="Arial Narrow" w:cs="Arial"/>
          <w:sz w:val="18"/>
          <w:szCs w:val="18"/>
        </w:rPr>
        <w:t>en el cuadro 1</w:t>
      </w:r>
      <w:r w:rsidR="00822D5A" w:rsidRPr="00763FA7">
        <w:rPr>
          <w:rFonts w:ascii="Arial Narrow" w:hAnsi="Arial Narrow" w:cs="Arial"/>
          <w:sz w:val="18"/>
          <w:szCs w:val="18"/>
        </w:rPr>
        <w:t>, lo que demuestra el aumento de recursos</w:t>
      </w:r>
      <w:r w:rsidR="00A62C31" w:rsidRPr="00763FA7">
        <w:rPr>
          <w:rFonts w:ascii="Arial Narrow" w:hAnsi="Arial Narrow" w:cs="Arial"/>
          <w:sz w:val="18"/>
          <w:szCs w:val="18"/>
        </w:rPr>
        <w:t>.</w:t>
      </w:r>
      <w:r w:rsidR="00D53FA8" w:rsidRPr="00763FA7">
        <w:rPr>
          <w:rFonts w:ascii="Arial Narrow" w:hAnsi="Arial Narrow" w:cs="Arial"/>
          <w:sz w:val="18"/>
          <w:szCs w:val="18"/>
        </w:rPr>
        <w:t xml:space="preserve"> </w:t>
      </w:r>
      <w:r w:rsidR="00635DC9" w:rsidRPr="00763FA7">
        <w:rPr>
          <w:rFonts w:ascii="Arial Narrow" w:hAnsi="Arial Narrow" w:cs="Arial"/>
          <w:sz w:val="18"/>
          <w:szCs w:val="18"/>
        </w:rPr>
        <w:t>Además, la</w:t>
      </w:r>
      <w:r w:rsidR="00A62C31" w:rsidRPr="00763FA7">
        <w:rPr>
          <w:rFonts w:ascii="Arial Narrow" w:hAnsi="Arial Narrow" w:cs="Arial"/>
          <w:sz w:val="18"/>
          <w:szCs w:val="18"/>
        </w:rPr>
        <w:t xml:space="preserve"> afirmación es imprecisa, toda vez que </w:t>
      </w:r>
      <w:r w:rsidR="00635DC9" w:rsidRPr="00763FA7">
        <w:rPr>
          <w:rFonts w:ascii="Arial Narrow" w:hAnsi="Arial Narrow" w:cs="Arial"/>
          <w:sz w:val="18"/>
          <w:szCs w:val="18"/>
        </w:rPr>
        <w:t xml:space="preserve">el proyecto </w:t>
      </w:r>
      <w:r w:rsidR="00A62C31" w:rsidRPr="00763FA7">
        <w:rPr>
          <w:rFonts w:ascii="Arial Narrow" w:hAnsi="Arial Narrow" w:cs="Arial"/>
          <w:sz w:val="18"/>
          <w:szCs w:val="18"/>
        </w:rPr>
        <w:t xml:space="preserve">propone pasar de una prestación bimensual y sin carácter salarial a </w:t>
      </w:r>
      <w:r w:rsidR="00635DC9" w:rsidRPr="00763FA7">
        <w:rPr>
          <w:rFonts w:ascii="Arial Narrow" w:hAnsi="Arial Narrow" w:cs="Arial"/>
          <w:sz w:val="18"/>
          <w:szCs w:val="18"/>
        </w:rPr>
        <w:t xml:space="preserve">una </w:t>
      </w:r>
      <w:r w:rsidR="00A62C31" w:rsidRPr="00763FA7">
        <w:rPr>
          <w:rFonts w:ascii="Arial Narrow" w:hAnsi="Arial Narrow" w:cs="Arial"/>
          <w:sz w:val="18"/>
          <w:szCs w:val="18"/>
        </w:rPr>
        <w:t xml:space="preserve">mensual como factor salarial, </w:t>
      </w:r>
      <w:r w:rsidR="00635DC9" w:rsidRPr="00763FA7">
        <w:rPr>
          <w:rFonts w:ascii="Arial Narrow" w:hAnsi="Arial Narrow" w:cs="Arial"/>
          <w:sz w:val="18"/>
          <w:szCs w:val="18"/>
        </w:rPr>
        <w:t>caus</w:t>
      </w:r>
      <w:r w:rsidR="00A62C31" w:rsidRPr="00763FA7">
        <w:rPr>
          <w:rFonts w:ascii="Arial Narrow" w:hAnsi="Arial Narrow" w:cs="Arial"/>
          <w:sz w:val="18"/>
          <w:szCs w:val="18"/>
        </w:rPr>
        <w:t>ando mayor</w:t>
      </w:r>
      <w:r w:rsidR="00635DC9" w:rsidRPr="00763FA7">
        <w:rPr>
          <w:rFonts w:ascii="Arial Narrow" w:hAnsi="Arial Narrow" w:cs="Arial"/>
          <w:sz w:val="18"/>
          <w:szCs w:val="18"/>
        </w:rPr>
        <w:t>es</w:t>
      </w:r>
      <w:r w:rsidR="00A62C31" w:rsidRPr="00763FA7">
        <w:rPr>
          <w:rFonts w:ascii="Arial Narrow" w:hAnsi="Arial Narrow" w:cs="Arial"/>
          <w:sz w:val="18"/>
          <w:szCs w:val="18"/>
        </w:rPr>
        <w:t xml:space="preserve"> costo</w:t>
      </w:r>
      <w:r w:rsidR="00635DC9" w:rsidRPr="00763FA7">
        <w:rPr>
          <w:rFonts w:ascii="Arial Narrow" w:hAnsi="Arial Narrow" w:cs="Arial"/>
          <w:sz w:val="18"/>
          <w:szCs w:val="18"/>
        </w:rPr>
        <w:t>s</w:t>
      </w:r>
      <w:r w:rsidR="00A62C31" w:rsidRPr="00763FA7">
        <w:rPr>
          <w:rFonts w:ascii="Arial Narrow" w:hAnsi="Arial Narrow" w:cs="Arial"/>
          <w:sz w:val="18"/>
          <w:szCs w:val="18"/>
        </w:rPr>
        <w:t xml:space="preserve"> que no se tiene</w:t>
      </w:r>
      <w:r w:rsidR="00635DC9" w:rsidRPr="00763FA7">
        <w:rPr>
          <w:rFonts w:ascii="Arial Narrow" w:hAnsi="Arial Narrow" w:cs="Arial"/>
          <w:sz w:val="18"/>
          <w:szCs w:val="18"/>
        </w:rPr>
        <w:t>n</w:t>
      </w:r>
      <w:r w:rsidR="00A62C31" w:rsidRPr="00763FA7">
        <w:rPr>
          <w:rFonts w:ascii="Arial Narrow" w:hAnsi="Arial Narrow" w:cs="Arial"/>
          <w:sz w:val="18"/>
          <w:szCs w:val="18"/>
        </w:rPr>
        <w:t xml:space="preserve"> previsto</w:t>
      </w:r>
      <w:r w:rsidR="00635DC9" w:rsidRPr="00763FA7">
        <w:rPr>
          <w:rFonts w:ascii="Arial Narrow" w:hAnsi="Arial Narrow" w:cs="Arial"/>
          <w:sz w:val="18"/>
          <w:szCs w:val="18"/>
        </w:rPr>
        <w:t>s</w:t>
      </w:r>
      <w:r w:rsidR="00A62C31" w:rsidRPr="00763FA7">
        <w:rPr>
          <w:rFonts w:ascii="Arial Narrow" w:hAnsi="Arial Narrow" w:cs="Arial"/>
          <w:sz w:val="18"/>
          <w:szCs w:val="18"/>
        </w:rPr>
        <w:t>, de acuerdo con la estimación realizada para la implementación de la Ley 2179 de 2021.</w:t>
      </w:r>
      <w:r w:rsidR="00763FA7" w:rsidRPr="00763FA7">
        <w:rPr>
          <w:rFonts w:ascii="Arial Narrow" w:hAnsi="Arial Narrow" w:cs="Arial"/>
          <w:sz w:val="18"/>
          <w:szCs w:val="18"/>
        </w:rPr>
        <w:t xml:space="preserve"> D</w:t>
      </w:r>
      <w:proofErr w:type="spellStart"/>
      <w:r w:rsidR="00763FA7" w:rsidRPr="00763FA7">
        <w:rPr>
          <w:rFonts w:ascii="Arial Narrow" w:eastAsia="Calibri" w:hAnsi="Arial Narrow" w:cs="ArialNarrow"/>
          <w:sz w:val="18"/>
          <w:szCs w:val="18"/>
          <w:lang w:val="es-CO" w:eastAsia="es-CO"/>
        </w:rPr>
        <w:t>e</w:t>
      </w:r>
      <w:proofErr w:type="spellEnd"/>
      <w:r w:rsidR="00763FA7" w:rsidRPr="00763FA7">
        <w:rPr>
          <w:rFonts w:ascii="Arial Narrow" w:eastAsia="Calibri" w:hAnsi="Arial Narrow" w:cs="ArialNarrow"/>
          <w:sz w:val="18"/>
          <w:szCs w:val="18"/>
          <w:lang w:val="es-CO" w:eastAsia="es-CO"/>
        </w:rPr>
        <w:t xml:space="preserve"> manera que los recursos requeridos</w:t>
      </w:r>
      <w:r w:rsidR="00763FA7" w:rsidRPr="00763FA7">
        <w:rPr>
          <w:rFonts w:ascii="Arial Narrow" w:eastAsia="Calibri" w:hAnsi="Arial Narrow" w:cs="ArialNarrow"/>
          <w:sz w:val="18"/>
          <w:szCs w:val="18"/>
          <w:lang w:val="es-CO" w:eastAsia="es-CO"/>
        </w:rPr>
        <w:t xml:space="preserve"> </w:t>
      </w:r>
      <w:r w:rsidR="00763FA7" w:rsidRPr="00763FA7">
        <w:rPr>
          <w:rFonts w:ascii="Arial Narrow" w:eastAsia="Calibri" w:hAnsi="Arial Narrow" w:cs="ArialNarrow"/>
          <w:sz w:val="18"/>
          <w:szCs w:val="18"/>
          <w:lang w:val="es-CO" w:eastAsia="es-CO"/>
        </w:rPr>
        <w:t>para implementar la iniciativa no están contemplados en el actual Marco Fiscal de Mediano Plazo ni en el Marco de Gasto de Mediano Plazo del Sector de Defensa y Policía.</w:t>
      </w:r>
    </w:p>
    <w:p w14:paraId="0644C786" w14:textId="77777777" w:rsidR="00A62C31" w:rsidRPr="00763FA7" w:rsidRDefault="00A62C31" w:rsidP="00763FA7">
      <w:pPr>
        <w:jc w:val="both"/>
        <w:rPr>
          <w:rFonts w:ascii="Arial Narrow" w:hAnsi="Arial Narrow" w:cs="Arial"/>
          <w:sz w:val="18"/>
          <w:szCs w:val="18"/>
        </w:rPr>
      </w:pPr>
    </w:p>
    <w:p w14:paraId="60686E10" w14:textId="3131FE9F" w:rsidR="007345AB" w:rsidRPr="00763FA7" w:rsidRDefault="007345AB" w:rsidP="00763FA7">
      <w:pPr>
        <w:jc w:val="both"/>
        <w:rPr>
          <w:rFonts w:ascii="Arial Narrow" w:hAnsi="Arial Narrow" w:cs="Arial"/>
          <w:sz w:val="18"/>
          <w:szCs w:val="18"/>
        </w:rPr>
      </w:pPr>
      <w:r w:rsidRPr="00763FA7">
        <w:rPr>
          <w:rFonts w:ascii="Arial Narrow" w:hAnsi="Arial Narrow"/>
          <w:sz w:val="18"/>
          <w:szCs w:val="18"/>
        </w:rPr>
        <w:t xml:space="preserve">Expuesto así el impacto fiscal de </w:t>
      </w:r>
      <w:r w:rsidRPr="00763FA7">
        <w:rPr>
          <w:rFonts w:ascii="Arial Narrow" w:hAnsi="Arial Narrow"/>
          <w:sz w:val="18"/>
          <w:szCs w:val="18"/>
        </w:rPr>
        <w:t>la iniciativa</w:t>
      </w:r>
      <w:r w:rsidRPr="00763FA7">
        <w:rPr>
          <w:rFonts w:ascii="Arial Narrow" w:hAnsi="Arial Narrow"/>
          <w:sz w:val="18"/>
          <w:szCs w:val="18"/>
        </w:rPr>
        <w:t xml:space="preserve">, se hace necesario que se dé </w:t>
      </w:r>
      <w:r w:rsidRPr="00763FA7">
        <w:rPr>
          <w:rFonts w:ascii="Arial Narrow" w:hAnsi="Arial Narrow"/>
          <w:sz w:val="18"/>
          <w:szCs w:val="18"/>
        </w:rPr>
        <w:t>cumplimiento a lo establecido en el artículo 7 de la Ley 819 de 2003, el cual establece que tod</w:t>
      </w:r>
      <w:r w:rsidR="00154304" w:rsidRPr="00763FA7">
        <w:rPr>
          <w:rFonts w:ascii="Arial Narrow" w:hAnsi="Arial Narrow"/>
          <w:sz w:val="18"/>
          <w:szCs w:val="18"/>
        </w:rPr>
        <w:t>o Proyecto de ley</w:t>
      </w:r>
      <w:r w:rsidRPr="00763FA7">
        <w:rPr>
          <w:rFonts w:ascii="Arial Narrow" w:hAnsi="Arial Narrow"/>
          <w:sz w:val="18"/>
          <w:szCs w:val="18"/>
        </w:rPr>
        <w:t xml:space="preserve"> debe hacer explícita su compatibilidad con el Marco Fiscal de Mediano Plazo, y debe incluir expresamente en la exposición de motivos y en las ponencias de trámite respectivas, los costos fiscales de la iniciativa y la fuente de ingreso adicional generada para el respectivo financiamiento.</w:t>
      </w:r>
    </w:p>
    <w:p w14:paraId="59EDA2D8" w14:textId="77777777" w:rsidR="007345AB" w:rsidRPr="00763FA7" w:rsidRDefault="007345AB" w:rsidP="00763FA7">
      <w:pPr>
        <w:jc w:val="both"/>
        <w:rPr>
          <w:rFonts w:ascii="Arial Narrow" w:hAnsi="Arial Narrow" w:cs="Arial"/>
          <w:sz w:val="18"/>
          <w:szCs w:val="18"/>
        </w:rPr>
      </w:pPr>
    </w:p>
    <w:p w14:paraId="164518CA" w14:textId="5A884D17" w:rsidR="00317F9C" w:rsidRPr="00763FA7" w:rsidRDefault="00A62C31" w:rsidP="00763FA7">
      <w:pPr>
        <w:jc w:val="both"/>
        <w:rPr>
          <w:rFonts w:ascii="Arial Narrow" w:hAnsi="Arial Narrow" w:cs="Arial"/>
          <w:color w:val="000000" w:themeColor="text1"/>
          <w:sz w:val="18"/>
          <w:szCs w:val="18"/>
        </w:rPr>
      </w:pPr>
      <w:r w:rsidRPr="00763FA7">
        <w:rPr>
          <w:rFonts w:ascii="Arial Narrow" w:hAnsi="Arial Narrow" w:cs="Arial"/>
          <w:sz w:val="18"/>
          <w:szCs w:val="18"/>
        </w:rPr>
        <w:t xml:space="preserve">Por último, </w:t>
      </w:r>
      <w:r w:rsidR="008546AF">
        <w:rPr>
          <w:rFonts w:ascii="Arial Narrow" w:hAnsi="Arial Narrow" w:cs="Arial"/>
          <w:color w:val="000000" w:themeColor="text1"/>
          <w:sz w:val="18"/>
          <w:szCs w:val="18"/>
        </w:rPr>
        <w:t xml:space="preserve">la propuesta </w:t>
      </w:r>
      <w:r w:rsidR="00317F9C" w:rsidRPr="00763FA7">
        <w:rPr>
          <w:rFonts w:ascii="Arial Narrow" w:hAnsi="Arial Narrow" w:cs="Arial"/>
          <w:color w:val="000000" w:themeColor="text1"/>
          <w:sz w:val="18"/>
          <w:szCs w:val="18"/>
        </w:rPr>
        <w:t>bajo estudio podría resultar inconstitucional en la medida que está legislando sobre el régimen salarial y prestacional de los miembros de las Fuerza Pública, asunto que es de competencia exclusiva y privativa del Ejecutivo</w:t>
      </w:r>
      <w:r w:rsidR="00317F9C" w:rsidRPr="00763FA7">
        <w:rPr>
          <w:rFonts w:ascii="Arial Narrow" w:hAnsi="Arial Narrow" w:cs="Arial"/>
          <w:color w:val="000000" w:themeColor="text1"/>
          <w:sz w:val="18"/>
          <w:szCs w:val="18"/>
        </w:rPr>
        <w:t xml:space="preserve">, de acuerdo con lo dispuesto en los artículos 150-19 e) y 154 de la Constitución Política </w:t>
      </w:r>
      <w:r w:rsidR="00317F9C" w:rsidRPr="00763FA7">
        <w:rPr>
          <w:rFonts w:ascii="Arial Narrow" w:hAnsi="Arial Narrow" w:cs="Arial"/>
          <w:color w:val="000000" w:themeColor="text1"/>
          <w:sz w:val="18"/>
          <w:szCs w:val="18"/>
        </w:rPr>
        <w:t>y no cuenta con el aval del Gobierno nacional, representado por este Ministerio en materia fiscal y presupuestal.</w:t>
      </w:r>
    </w:p>
    <w:p w14:paraId="429F0B27" w14:textId="77777777" w:rsidR="00172FAB" w:rsidRPr="00763FA7" w:rsidRDefault="00172FAB" w:rsidP="00763FA7">
      <w:pPr>
        <w:jc w:val="both"/>
        <w:rPr>
          <w:rFonts w:ascii="Arial Narrow" w:hAnsi="Arial Narrow" w:cs="Arial"/>
          <w:sz w:val="18"/>
          <w:szCs w:val="18"/>
        </w:rPr>
      </w:pPr>
    </w:p>
    <w:p w14:paraId="7AE5CB2B" w14:textId="2241C6E4" w:rsidR="00A51734" w:rsidRPr="00763FA7" w:rsidRDefault="00A51734" w:rsidP="00763FA7">
      <w:pPr>
        <w:ind w:right="49"/>
        <w:contextualSpacing/>
        <w:jc w:val="both"/>
        <w:rPr>
          <w:rFonts w:ascii="Arial Narrow" w:hAnsi="Arial Narrow"/>
          <w:sz w:val="18"/>
          <w:szCs w:val="18"/>
        </w:rPr>
      </w:pPr>
      <w:r w:rsidRPr="00763FA7">
        <w:rPr>
          <w:rFonts w:ascii="Arial Narrow" w:hAnsi="Arial Narrow" w:cs="Arial"/>
          <w:sz w:val="18"/>
          <w:szCs w:val="18"/>
        </w:rPr>
        <w:t>Por lo expuesto, este Ministerio s</w:t>
      </w:r>
      <w:r w:rsidRPr="00763FA7">
        <w:rPr>
          <w:rFonts w:ascii="Arial Narrow" w:hAnsi="Arial Narrow" w:cs="Arial"/>
          <w:sz w:val="18"/>
          <w:szCs w:val="18"/>
        </w:rPr>
        <w:t xml:space="preserve">e abstiene de emitir concepto favorable al Proyecto de ley del asunto </w:t>
      </w:r>
      <w:r w:rsidRPr="00763FA7">
        <w:rPr>
          <w:rFonts w:ascii="Arial Narrow" w:hAnsi="Arial Narrow" w:cs="Arial"/>
          <w:sz w:val="18"/>
          <w:szCs w:val="18"/>
        </w:rPr>
        <w:t xml:space="preserve">y </w:t>
      </w:r>
      <w:r w:rsidRPr="00763FA7">
        <w:rPr>
          <w:rFonts w:ascii="Arial Narrow" w:hAnsi="Arial Narrow"/>
          <w:sz w:val="18"/>
          <w:szCs w:val="18"/>
        </w:rPr>
        <w:t>manifiesta la disposición de colaborar con la actividad legislativa dentro de los parámetros constitucionales y legales de disciplina fiscal y presupuestal vigentes.</w:t>
      </w:r>
    </w:p>
    <w:p w14:paraId="247C3FD5" w14:textId="77777777" w:rsidR="00172FAB" w:rsidRPr="00763FA7" w:rsidRDefault="00172FAB" w:rsidP="00763FA7">
      <w:pPr>
        <w:jc w:val="both"/>
        <w:rPr>
          <w:rFonts w:ascii="Arial Narrow" w:hAnsi="Arial Narrow" w:cs="Arial"/>
          <w:sz w:val="18"/>
          <w:szCs w:val="18"/>
        </w:rPr>
      </w:pPr>
    </w:p>
    <w:p w14:paraId="4DA9A6B8" w14:textId="16211539" w:rsidR="00172FAB" w:rsidRPr="00763FA7" w:rsidRDefault="00FB02F4" w:rsidP="00763FA7">
      <w:pPr>
        <w:jc w:val="both"/>
        <w:rPr>
          <w:rFonts w:ascii="Arial Narrow" w:hAnsi="Arial Narrow" w:cs="Arial"/>
          <w:sz w:val="18"/>
          <w:szCs w:val="18"/>
        </w:rPr>
      </w:pPr>
      <w:r w:rsidRPr="00763FA7">
        <w:rPr>
          <w:rFonts w:ascii="Arial Narrow" w:hAnsi="Arial Narrow" w:cs="Arial"/>
          <w:sz w:val="18"/>
          <w:szCs w:val="18"/>
        </w:rPr>
        <w:t>Cordialmente</w:t>
      </w:r>
      <w:r w:rsidR="00172FAB" w:rsidRPr="00763FA7">
        <w:rPr>
          <w:rFonts w:ascii="Arial Narrow" w:hAnsi="Arial Narrow" w:cs="Arial"/>
          <w:sz w:val="18"/>
          <w:szCs w:val="18"/>
        </w:rPr>
        <w:t xml:space="preserve">, </w:t>
      </w:r>
    </w:p>
    <w:p w14:paraId="006DC09B" w14:textId="77777777" w:rsidR="00172FAB" w:rsidRPr="00763FA7" w:rsidRDefault="00172FAB" w:rsidP="00763FA7">
      <w:pPr>
        <w:jc w:val="both"/>
        <w:rPr>
          <w:rFonts w:ascii="Arial Narrow" w:hAnsi="Arial Narrow" w:cs="Arial"/>
          <w:sz w:val="18"/>
          <w:szCs w:val="18"/>
        </w:rPr>
      </w:pPr>
    </w:p>
    <w:p w14:paraId="0D82B308" w14:textId="77777777" w:rsidR="00172FAB" w:rsidRPr="00763FA7" w:rsidRDefault="00172FAB" w:rsidP="00763FA7">
      <w:pPr>
        <w:jc w:val="both"/>
        <w:rPr>
          <w:rFonts w:ascii="Arial Narrow" w:hAnsi="Arial Narrow" w:cs="Arial"/>
          <w:sz w:val="18"/>
          <w:szCs w:val="18"/>
        </w:rPr>
      </w:pPr>
    </w:p>
    <w:p w14:paraId="6A1B00A3" w14:textId="77777777" w:rsidR="00172FAB" w:rsidRPr="00763FA7" w:rsidRDefault="00172FAB" w:rsidP="00763FA7">
      <w:pPr>
        <w:jc w:val="both"/>
        <w:rPr>
          <w:rFonts w:ascii="Arial Narrow" w:hAnsi="Arial Narrow" w:cs="Arial"/>
          <w:sz w:val="18"/>
          <w:szCs w:val="18"/>
          <w:lang w:val="es-CO"/>
        </w:rPr>
      </w:pPr>
    </w:p>
    <w:p w14:paraId="28F4648A" w14:textId="131A987D" w:rsidR="00172FAB" w:rsidRPr="00763FA7" w:rsidRDefault="00172FAB" w:rsidP="00763FA7">
      <w:pPr>
        <w:jc w:val="both"/>
        <w:rPr>
          <w:rFonts w:ascii="Arial Narrow" w:hAnsi="Arial Narrow"/>
          <w:b/>
          <w:sz w:val="18"/>
          <w:szCs w:val="18"/>
          <w:lang w:val="es-CO"/>
        </w:rPr>
      </w:pPr>
      <w:r w:rsidRPr="00763FA7">
        <w:rPr>
          <w:rFonts w:ascii="Arial Narrow" w:hAnsi="Arial Narrow"/>
          <w:b/>
          <w:sz w:val="18"/>
          <w:szCs w:val="18"/>
          <w:lang w:val="es-CO"/>
        </w:rPr>
        <w:t xml:space="preserve">DIEGO GUEVARA </w:t>
      </w:r>
    </w:p>
    <w:p w14:paraId="42C1D2E8" w14:textId="77777777" w:rsidR="00172FAB" w:rsidRPr="00763FA7" w:rsidRDefault="00172FAB" w:rsidP="00763FA7">
      <w:pPr>
        <w:jc w:val="both"/>
        <w:rPr>
          <w:rFonts w:ascii="Arial Narrow" w:hAnsi="Arial Narrow"/>
          <w:sz w:val="18"/>
          <w:szCs w:val="18"/>
          <w:lang w:val="es-CO"/>
        </w:rPr>
      </w:pPr>
      <w:r w:rsidRPr="00763FA7">
        <w:rPr>
          <w:rFonts w:ascii="Arial Narrow" w:hAnsi="Arial Narrow"/>
          <w:sz w:val="18"/>
          <w:szCs w:val="18"/>
          <w:lang w:val="es-CO"/>
        </w:rPr>
        <w:t>Viceministro General</w:t>
      </w:r>
    </w:p>
    <w:p w14:paraId="20C4E0C8" w14:textId="7E58BE7C" w:rsidR="00172FAB" w:rsidRPr="00763FA7" w:rsidRDefault="00172FAB" w:rsidP="00172FAB">
      <w:pPr>
        <w:jc w:val="both"/>
        <w:rPr>
          <w:rFonts w:ascii="Arial Narrow" w:hAnsi="Arial Narrow"/>
          <w:sz w:val="16"/>
          <w:szCs w:val="16"/>
          <w:lang w:val="es-CO"/>
        </w:rPr>
      </w:pPr>
      <w:r w:rsidRPr="00763FA7">
        <w:rPr>
          <w:rFonts w:ascii="Arial Narrow" w:hAnsi="Arial Narrow"/>
          <w:sz w:val="16"/>
          <w:szCs w:val="16"/>
          <w:lang w:val="es-CO"/>
        </w:rPr>
        <w:t>OAJ/DGPPN</w:t>
      </w:r>
    </w:p>
    <w:p w14:paraId="3BF00B9C" w14:textId="77777777" w:rsidR="00172FAB" w:rsidRPr="00763FA7" w:rsidRDefault="00172FAB" w:rsidP="00172FAB">
      <w:pPr>
        <w:jc w:val="both"/>
        <w:rPr>
          <w:rFonts w:ascii="Arial Narrow" w:hAnsi="Arial Narrow"/>
          <w:sz w:val="16"/>
          <w:szCs w:val="16"/>
          <w:lang w:val="es-CO"/>
        </w:rPr>
      </w:pPr>
    </w:p>
    <w:p w14:paraId="58580F7C" w14:textId="421351CE" w:rsidR="001E4CBB" w:rsidRPr="00763FA7" w:rsidRDefault="001E4CBB" w:rsidP="00172FAB">
      <w:pPr>
        <w:jc w:val="both"/>
        <w:rPr>
          <w:rFonts w:ascii="Arial Narrow" w:hAnsi="Arial Narrow"/>
          <w:sz w:val="16"/>
          <w:szCs w:val="16"/>
          <w:lang w:val="es-CO"/>
        </w:rPr>
      </w:pPr>
      <w:r w:rsidRPr="00763FA7">
        <w:rPr>
          <w:rFonts w:ascii="Arial Narrow" w:hAnsi="Arial Narrow"/>
          <w:b/>
          <w:bCs/>
          <w:sz w:val="16"/>
          <w:szCs w:val="16"/>
          <w:lang w:val="es-CO"/>
        </w:rPr>
        <w:t>Con copia a:</w:t>
      </w:r>
      <w:r w:rsidRPr="00763FA7">
        <w:rPr>
          <w:rFonts w:ascii="Arial Narrow" w:hAnsi="Arial Narrow"/>
          <w:sz w:val="16"/>
          <w:szCs w:val="16"/>
          <w:lang w:val="es-CO"/>
        </w:rPr>
        <w:tab/>
      </w:r>
      <w:r w:rsidR="00604882" w:rsidRPr="00763FA7">
        <w:rPr>
          <w:rFonts w:ascii="Arial Narrow" w:hAnsi="Arial Narrow"/>
          <w:sz w:val="16"/>
          <w:szCs w:val="16"/>
          <w:lang w:val="es-CO"/>
        </w:rPr>
        <w:t xml:space="preserve">Diego Alejandro González </w:t>
      </w:r>
      <w:proofErr w:type="spellStart"/>
      <w:r w:rsidR="00604882" w:rsidRPr="00763FA7">
        <w:rPr>
          <w:rFonts w:ascii="Arial Narrow" w:hAnsi="Arial Narrow"/>
          <w:sz w:val="16"/>
          <w:szCs w:val="16"/>
          <w:lang w:val="es-CO"/>
        </w:rPr>
        <w:t>González</w:t>
      </w:r>
      <w:proofErr w:type="spellEnd"/>
      <w:r w:rsidR="00095F28" w:rsidRPr="00763FA7">
        <w:rPr>
          <w:rFonts w:ascii="Arial Narrow" w:hAnsi="Arial Narrow"/>
          <w:sz w:val="16"/>
          <w:szCs w:val="16"/>
          <w:lang w:val="es-CO"/>
        </w:rPr>
        <w:t xml:space="preserve">, Secretario Comisión Segunda Constitucional Permanente del Senado de la República </w:t>
      </w:r>
    </w:p>
    <w:p w14:paraId="322187C2" w14:textId="77777777" w:rsidR="001E4CBB" w:rsidRPr="00763FA7" w:rsidRDefault="001E4CBB" w:rsidP="00172FAB">
      <w:pPr>
        <w:jc w:val="both"/>
        <w:rPr>
          <w:rFonts w:ascii="Arial Narrow" w:hAnsi="Arial Narrow"/>
          <w:sz w:val="16"/>
          <w:szCs w:val="16"/>
          <w:lang w:val="es-CO"/>
        </w:rPr>
      </w:pPr>
    </w:p>
    <w:p w14:paraId="02FA26EF" w14:textId="3B364F1F" w:rsidR="00172FAB" w:rsidRPr="00763FA7" w:rsidRDefault="00172FAB" w:rsidP="00172FAB">
      <w:pPr>
        <w:jc w:val="both"/>
        <w:rPr>
          <w:rFonts w:ascii="Arial Narrow" w:hAnsi="Arial Narrow"/>
          <w:sz w:val="16"/>
          <w:szCs w:val="16"/>
          <w:lang w:val="es-CO"/>
        </w:rPr>
      </w:pPr>
      <w:r w:rsidRPr="00763FA7">
        <w:rPr>
          <w:rFonts w:ascii="Arial Narrow" w:hAnsi="Arial Narrow"/>
          <w:b/>
          <w:bCs/>
          <w:sz w:val="16"/>
          <w:szCs w:val="16"/>
          <w:lang w:val="es-CO"/>
        </w:rPr>
        <w:t>Revisó:</w:t>
      </w:r>
      <w:r w:rsidR="00604882" w:rsidRPr="00763FA7">
        <w:rPr>
          <w:rFonts w:ascii="Arial Narrow" w:hAnsi="Arial Narrow"/>
          <w:b/>
          <w:bCs/>
          <w:sz w:val="16"/>
          <w:szCs w:val="16"/>
          <w:lang w:val="es-CO"/>
        </w:rPr>
        <w:tab/>
      </w:r>
      <w:r w:rsidR="00106AAD" w:rsidRPr="00763FA7">
        <w:rPr>
          <w:rFonts w:ascii="Arial Narrow" w:hAnsi="Arial Narrow"/>
          <w:b/>
          <w:bCs/>
          <w:sz w:val="16"/>
          <w:szCs w:val="16"/>
          <w:lang w:val="es-CO"/>
        </w:rPr>
        <w:tab/>
      </w:r>
      <w:r w:rsidRPr="00763FA7">
        <w:rPr>
          <w:rFonts w:ascii="Arial Narrow" w:hAnsi="Arial Narrow"/>
          <w:sz w:val="16"/>
          <w:szCs w:val="16"/>
          <w:lang w:val="es-CO"/>
        </w:rPr>
        <w:t>Germán Andrés Rubio Castiblanco</w:t>
      </w:r>
    </w:p>
    <w:p w14:paraId="51B44855" w14:textId="38648193" w:rsidR="00172FAB" w:rsidRPr="00763FA7" w:rsidRDefault="00172FAB" w:rsidP="00172FAB">
      <w:pPr>
        <w:jc w:val="both"/>
        <w:rPr>
          <w:rFonts w:ascii="Arial Narrow" w:hAnsi="Arial Narrow"/>
          <w:sz w:val="16"/>
          <w:szCs w:val="16"/>
          <w:lang w:val="es-CO"/>
        </w:rPr>
      </w:pPr>
      <w:r w:rsidRPr="00763FA7">
        <w:rPr>
          <w:rFonts w:ascii="Arial Narrow" w:hAnsi="Arial Narrow"/>
          <w:b/>
          <w:bCs/>
          <w:sz w:val="16"/>
          <w:szCs w:val="16"/>
          <w:lang w:val="es-CO"/>
        </w:rPr>
        <w:t>Elaboró:</w:t>
      </w:r>
      <w:r w:rsidR="00106AAD" w:rsidRPr="00763FA7">
        <w:rPr>
          <w:rFonts w:ascii="Arial Narrow" w:hAnsi="Arial Narrow"/>
          <w:b/>
          <w:bCs/>
          <w:sz w:val="16"/>
          <w:szCs w:val="16"/>
          <w:lang w:val="es-CO"/>
        </w:rPr>
        <w:tab/>
      </w:r>
      <w:r w:rsidR="00106AAD" w:rsidRPr="00763FA7">
        <w:rPr>
          <w:rFonts w:ascii="Arial Narrow" w:hAnsi="Arial Narrow"/>
          <w:b/>
          <w:bCs/>
          <w:sz w:val="16"/>
          <w:szCs w:val="16"/>
          <w:lang w:val="es-CO"/>
        </w:rPr>
        <w:tab/>
      </w:r>
      <w:r w:rsidRPr="00763FA7">
        <w:rPr>
          <w:rFonts w:ascii="Arial Narrow" w:hAnsi="Arial Narrow"/>
          <w:sz w:val="16"/>
          <w:szCs w:val="16"/>
          <w:lang w:val="es-CO"/>
        </w:rPr>
        <w:t xml:space="preserve">Oscar Januario Bocanegra Ramírez </w:t>
      </w:r>
    </w:p>
    <w:sectPr w:rsidR="00172FAB" w:rsidRPr="00763FA7" w:rsidSect="005802BB">
      <w:headerReference w:type="default" r:id="rId11"/>
      <w:footerReference w:type="default" r:id="rId12"/>
      <w:headerReference w:type="first" r:id="rId13"/>
      <w:footerReference w:type="first" r:id="rId14"/>
      <w:pgSz w:w="12240" w:h="15840" w:code="127"/>
      <w:pgMar w:top="1701" w:right="1701" w:bottom="1701" w:left="1701" w:header="284"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F840" w14:textId="77777777" w:rsidR="00963F2E" w:rsidRDefault="00963F2E" w:rsidP="00F71345">
      <w:r>
        <w:separator/>
      </w:r>
    </w:p>
  </w:endnote>
  <w:endnote w:type="continuationSeparator" w:id="0">
    <w:p w14:paraId="494577E6" w14:textId="77777777" w:rsidR="00963F2E" w:rsidRDefault="00963F2E"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auto"/>
    <w:notTrueType/>
    <w:pitch w:val="default"/>
    <w:sig w:usb0="00000003" w:usb1="00000000" w:usb2="0000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 w:name="CalifornianFB">
    <w:altName w:val="Calibri"/>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032D" w14:textId="77777777" w:rsidR="0042788A" w:rsidRPr="0042788A" w:rsidRDefault="0042788A" w:rsidP="0042788A">
    <w:pPr>
      <w:tabs>
        <w:tab w:val="center" w:pos="4419"/>
        <w:tab w:val="right" w:pos="8838"/>
      </w:tabs>
      <w:jc w:val="center"/>
      <w:rPr>
        <w:rFonts w:ascii="Calibri" w:eastAsia="Calibri" w:hAnsi="Calibri" w:cs="Calibri"/>
        <w:b/>
        <w:sz w:val="18"/>
        <w:szCs w:val="22"/>
        <w:lang w:val="es-CO" w:eastAsia="en-US"/>
      </w:rPr>
    </w:pPr>
    <w:r w:rsidRPr="0042788A">
      <w:rPr>
        <w:rFonts w:ascii="Calibri" w:eastAsia="Calibri" w:hAnsi="Calibri" w:cs="Calibri"/>
        <w:b/>
        <w:sz w:val="18"/>
        <w:szCs w:val="22"/>
        <w:lang w:val="es-CO" w:eastAsia="en-US"/>
      </w:rPr>
      <w:t>Carrera 8</w:t>
    </w:r>
    <w:r w:rsidRPr="0042788A">
      <w:rPr>
        <w:rFonts w:ascii="Californian FB" w:eastAsia="Calibri" w:hAnsi="Californian FB" w:cs="Calibri"/>
        <w:b/>
        <w:sz w:val="18"/>
        <w:szCs w:val="22"/>
        <w:lang w:val="es-CO" w:eastAsia="en-US"/>
      </w:rPr>
      <w:t>ª</w:t>
    </w:r>
    <w:r w:rsidRPr="0042788A">
      <w:rPr>
        <w:rFonts w:ascii="Calibri" w:eastAsia="Calibri" w:hAnsi="Calibri" w:cs="Calibri"/>
        <w:b/>
        <w:sz w:val="18"/>
        <w:szCs w:val="22"/>
        <w:lang w:val="es-CO" w:eastAsia="en-US"/>
      </w:rPr>
      <w:t xml:space="preserve"> </w:t>
    </w:r>
    <w:proofErr w:type="spellStart"/>
    <w:r w:rsidRPr="0042788A">
      <w:rPr>
        <w:rFonts w:ascii="Calibri" w:eastAsia="Calibri" w:hAnsi="Calibri" w:cs="Calibri"/>
        <w:b/>
        <w:sz w:val="18"/>
        <w:szCs w:val="22"/>
        <w:lang w:val="es-CO" w:eastAsia="en-US"/>
      </w:rPr>
      <w:t>N</w:t>
    </w:r>
    <w:r w:rsidRPr="0042788A">
      <w:rPr>
        <w:rFonts w:ascii="Californian FB" w:eastAsia="Calibri" w:hAnsi="Californian FB" w:cs="Calibri"/>
        <w:sz w:val="18"/>
        <w:szCs w:val="22"/>
        <w:lang w:val="es-CO" w:eastAsia="en-US"/>
      </w:rPr>
      <w:t>º</w:t>
    </w:r>
    <w:proofErr w:type="spellEnd"/>
    <w:r w:rsidRPr="0042788A">
      <w:rPr>
        <w:rFonts w:ascii="Calibri" w:eastAsia="Calibri" w:hAnsi="Calibri" w:cs="Calibri"/>
        <w:b/>
        <w:sz w:val="18"/>
        <w:szCs w:val="22"/>
        <w:lang w:val="es-CO" w:eastAsia="en-US"/>
      </w:rPr>
      <w:t xml:space="preserve"> 6C</w:t>
    </w:r>
    <w:r w:rsidRPr="0042788A">
      <w:rPr>
        <w:rFonts w:ascii="Calibri" w:eastAsia="Calibri" w:hAnsi="Calibri" w:cs="Calibri"/>
        <w:sz w:val="18"/>
        <w:szCs w:val="22"/>
        <w:lang w:val="es-CO" w:eastAsia="en-US"/>
      </w:rPr>
      <w:t>—</w:t>
    </w:r>
    <w:r w:rsidRPr="0042788A">
      <w:rPr>
        <w:rFonts w:ascii="Calibri" w:eastAsia="Calibri" w:hAnsi="Calibri" w:cs="Calibri"/>
        <w:b/>
        <w:sz w:val="18"/>
        <w:szCs w:val="22"/>
        <w:lang w:val="es-CO" w:eastAsia="en-US"/>
      </w:rPr>
      <w:t>38, Bogotá D.C., Colombia</w:t>
    </w:r>
  </w:p>
  <w:p w14:paraId="0D63A3BA" w14:textId="77777777" w:rsidR="0042788A" w:rsidRPr="0042788A" w:rsidRDefault="0042788A" w:rsidP="0042788A">
    <w:pPr>
      <w:tabs>
        <w:tab w:val="center" w:pos="4419"/>
        <w:tab w:val="right" w:pos="8838"/>
      </w:tabs>
      <w:jc w:val="center"/>
      <w:rPr>
        <w:rFonts w:ascii="Calibri" w:eastAsia="Calibri" w:hAnsi="Calibri" w:cs="Calibri"/>
        <w:sz w:val="18"/>
        <w:szCs w:val="22"/>
        <w:lang w:val="es-CO" w:eastAsia="en-US"/>
      </w:rPr>
    </w:pPr>
    <w:r w:rsidRPr="0042788A">
      <w:rPr>
        <w:rFonts w:ascii="Calibri" w:eastAsia="Calibri" w:hAnsi="Calibri" w:cs="Calibri"/>
        <w:sz w:val="18"/>
        <w:szCs w:val="22"/>
        <w:lang w:val="es-CO" w:eastAsia="en-US"/>
      </w:rPr>
      <w:t>Código Postal 111711</w:t>
    </w:r>
  </w:p>
  <w:p w14:paraId="428CC9E5" w14:textId="77777777" w:rsidR="0042788A" w:rsidRPr="0042788A" w:rsidRDefault="0042788A" w:rsidP="0042788A">
    <w:pPr>
      <w:tabs>
        <w:tab w:val="center" w:pos="4419"/>
        <w:tab w:val="right" w:pos="8838"/>
      </w:tabs>
      <w:jc w:val="center"/>
      <w:rPr>
        <w:rFonts w:ascii="Calibri" w:eastAsia="Calibri" w:hAnsi="Calibri" w:cs="Calibri"/>
        <w:sz w:val="18"/>
        <w:szCs w:val="22"/>
        <w:lang w:val="es-CO" w:eastAsia="en-US"/>
      </w:rPr>
    </w:pPr>
    <w:r w:rsidRPr="0042788A">
      <w:rPr>
        <w:rFonts w:ascii="Calibri" w:eastAsia="Calibri" w:hAnsi="Calibri" w:cs="Calibri"/>
        <w:sz w:val="18"/>
        <w:szCs w:val="22"/>
        <w:lang w:val="es-CO" w:eastAsia="en-US"/>
      </w:rPr>
      <w:t>Conmutador (57) 601 3811700, Fuera de Bogotá 01—8000—910071</w:t>
    </w:r>
  </w:p>
  <w:p w14:paraId="2E2A404B" w14:textId="77777777" w:rsidR="0042788A" w:rsidRPr="0042788A" w:rsidRDefault="0042788A" w:rsidP="0042788A">
    <w:pPr>
      <w:tabs>
        <w:tab w:val="center" w:pos="4419"/>
        <w:tab w:val="right" w:pos="8838"/>
      </w:tabs>
      <w:jc w:val="center"/>
      <w:rPr>
        <w:rFonts w:ascii="Calibri" w:eastAsia="Calibri" w:hAnsi="Calibri" w:cs="Calibri"/>
        <w:sz w:val="18"/>
        <w:szCs w:val="22"/>
        <w:lang w:val="es-CO" w:eastAsia="en-US"/>
      </w:rPr>
    </w:pPr>
    <w:r w:rsidRPr="0042788A">
      <w:rPr>
        <w:rFonts w:ascii="Calibri" w:eastAsia="Calibri" w:hAnsi="Calibri" w:cs="Calibri"/>
        <w:sz w:val="18"/>
        <w:szCs w:val="22"/>
        <w:lang w:val="es-CO" w:eastAsia="en-US"/>
      </w:rPr>
      <w:t>relacionciudadano@minhacienda.gov.co</w:t>
    </w:r>
  </w:p>
  <w:p w14:paraId="25F13884" w14:textId="77777777" w:rsidR="003E5743" w:rsidRPr="003E5743" w:rsidRDefault="0042788A" w:rsidP="0042788A">
    <w:pPr>
      <w:jc w:val="center"/>
      <w:rPr>
        <w:sz w:val="28"/>
      </w:rPr>
    </w:pPr>
    <w:r w:rsidRPr="0042788A">
      <w:rPr>
        <w:rFonts w:ascii="Calibri" w:eastAsia="Calibri" w:hAnsi="Calibri"/>
        <w:sz w:val="18"/>
        <w:szCs w:val="22"/>
        <w:lang w:eastAsia="en-US"/>
      </w:rPr>
      <w:t>www.minhacienda.gov.co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1A8C" w14:textId="77777777" w:rsidR="0042788A" w:rsidRPr="0042788A" w:rsidRDefault="0042788A" w:rsidP="0042788A">
    <w:pPr>
      <w:pStyle w:val="Piedepgina"/>
      <w:jc w:val="both"/>
      <w:rPr>
        <w:bCs/>
      </w:rPr>
    </w:pPr>
  </w:p>
  <w:p w14:paraId="14822A61" w14:textId="77777777" w:rsidR="0042788A" w:rsidRPr="0042788A" w:rsidRDefault="0042788A" w:rsidP="0042788A">
    <w:pPr>
      <w:tabs>
        <w:tab w:val="center" w:pos="4419"/>
        <w:tab w:val="right" w:pos="8838"/>
      </w:tabs>
      <w:jc w:val="center"/>
      <w:rPr>
        <w:rFonts w:ascii="Calibri" w:eastAsia="Calibri" w:hAnsi="Calibri" w:cs="Calibri"/>
        <w:b/>
        <w:sz w:val="18"/>
        <w:szCs w:val="22"/>
        <w:lang w:val="es-CO" w:eastAsia="en-US"/>
      </w:rPr>
    </w:pPr>
    <w:r w:rsidRPr="0042788A">
      <w:rPr>
        <w:rFonts w:ascii="Calibri" w:eastAsia="Calibri" w:hAnsi="Calibri" w:cs="Calibri"/>
        <w:b/>
        <w:sz w:val="18"/>
        <w:szCs w:val="22"/>
        <w:lang w:val="es-CO" w:eastAsia="en-US"/>
      </w:rPr>
      <w:t>Carrera 8</w:t>
    </w:r>
    <w:r w:rsidRPr="0042788A">
      <w:rPr>
        <w:rFonts w:ascii="Californian FB" w:eastAsia="Calibri" w:hAnsi="Californian FB" w:cs="Calibri"/>
        <w:b/>
        <w:sz w:val="18"/>
        <w:szCs w:val="22"/>
        <w:lang w:val="es-CO" w:eastAsia="en-US"/>
      </w:rPr>
      <w:t>ª</w:t>
    </w:r>
    <w:r w:rsidRPr="0042788A">
      <w:rPr>
        <w:rFonts w:ascii="Calibri" w:eastAsia="Calibri" w:hAnsi="Calibri" w:cs="Calibri"/>
        <w:b/>
        <w:sz w:val="18"/>
        <w:szCs w:val="22"/>
        <w:lang w:val="es-CO" w:eastAsia="en-US"/>
      </w:rPr>
      <w:t xml:space="preserve"> </w:t>
    </w:r>
    <w:proofErr w:type="spellStart"/>
    <w:r w:rsidRPr="0042788A">
      <w:rPr>
        <w:rFonts w:ascii="Calibri" w:eastAsia="Calibri" w:hAnsi="Calibri" w:cs="Calibri"/>
        <w:b/>
        <w:sz w:val="18"/>
        <w:szCs w:val="22"/>
        <w:lang w:val="es-CO" w:eastAsia="en-US"/>
      </w:rPr>
      <w:t>N</w:t>
    </w:r>
    <w:r w:rsidRPr="0042788A">
      <w:rPr>
        <w:rFonts w:ascii="Californian FB" w:eastAsia="Calibri" w:hAnsi="Californian FB" w:cs="Calibri"/>
        <w:sz w:val="18"/>
        <w:szCs w:val="22"/>
        <w:lang w:val="es-CO" w:eastAsia="en-US"/>
      </w:rPr>
      <w:t>º</w:t>
    </w:r>
    <w:proofErr w:type="spellEnd"/>
    <w:r w:rsidRPr="0042788A">
      <w:rPr>
        <w:rFonts w:ascii="Calibri" w:eastAsia="Calibri" w:hAnsi="Calibri" w:cs="Calibri"/>
        <w:b/>
        <w:sz w:val="18"/>
        <w:szCs w:val="22"/>
        <w:lang w:val="es-CO" w:eastAsia="en-US"/>
      </w:rPr>
      <w:t xml:space="preserve"> 6C</w:t>
    </w:r>
    <w:r w:rsidRPr="0042788A">
      <w:rPr>
        <w:rFonts w:ascii="Calibri" w:eastAsia="Calibri" w:hAnsi="Calibri" w:cs="Calibri"/>
        <w:sz w:val="18"/>
        <w:szCs w:val="22"/>
        <w:lang w:val="es-CO" w:eastAsia="en-US"/>
      </w:rPr>
      <w:t>—</w:t>
    </w:r>
    <w:r w:rsidRPr="0042788A">
      <w:rPr>
        <w:rFonts w:ascii="Calibri" w:eastAsia="Calibri" w:hAnsi="Calibri" w:cs="Calibri"/>
        <w:b/>
        <w:sz w:val="18"/>
        <w:szCs w:val="22"/>
        <w:lang w:val="es-CO" w:eastAsia="en-US"/>
      </w:rPr>
      <w:t>38, Bogotá D.C., Colombia</w:t>
    </w:r>
  </w:p>
  <w:p w14:paraId="60A08395" w14:textId="77777777" w:rsidR="0042788A" w:rsidRPr="0042788A" w:rsidRDefault="0042788A" w:rsidP="0042788A">
    <w:pPr>
      <w:tabs>
        <w:tab w:val="center" w:pos="4419"/>
        <w:tab w:val="right" w:pos="8838"/>
      </w:tabs>
      <w:jc w:val="center"/>
      <w:rPr>
        <w:rFonts w:ascii="Calibri" w:eastAsia="Calibri" w:hAnsi="Calibri" w:cs="Calibri"/>
        <w:sz w:val="18"/>
        <w:szCs w:val="22"/>
        <w:lang w:val="es-CO" w:eastAsia="en-US"/>
      </w:rPr>
    </w:pPr>
    <w:r w:rsidRPr="0042788A">
      <w:rPr>
        <w:rFonts w:ascii="Calibri" w:eastAsia="Calibri" w:hAnsi="Calibri" w:cs="Calibri"/>
        <w:sz w:val="18"/>
        <w:szCs w:val="22"/>
        <w:lang w:val="es-CO" w:eastAsia="en-US"/>
      </w:rPr>
      <w:t>Código Postal 111711</w:t>
    </w:r>
  </w:p>
  <w:p w14:paraId="08E4DBC0" w14:textId="77777777" w:rsidR="0042788A" w:rsidRPr="0042788A" w:rsidRDefault="0042788A" w:rsidP="0042788A">
    <w:pPr>
      <w:tabs>
        <w:tab w:val="center" w:pos="4419"/>
        <w:tab w:val="right" w:pos="8838"/>
      </w:tabs>
      <w:jc w:val="center"/>
      <w:rPr>
        <w:rFonts w:ascii="Calibri" w:eastAsia="Calibri" w:hAnsi="Calibri" w:cs="Calibri"/>
        <w:sz w:val="18"/>
        <w:szCs w:val="22"/>
        <w:lang w:val="es-CO" w:eastAsia="en-US"/>
      </w:rPr>
    </w:pPr>
    <w:r w:rsidRPr="0042788A">
      <w:rPr>
        <w:rFonts w:ascii="Calibri" w:eastAsia="Calibri" w:hAnsi="Calibri" w:cs="Calibri"/>
        <w:sz w:val="18"/>
        <w:szCs w:val="22"/>
        <w:lang w:val="es-CO" w:eastAsia="en-US"/>
      </w:rPr>
      <w:t>Conmutador (57) 601 3811700, Fuera de Bogotá 01—8000—910071</w:t>
    </w:r>
  </w:p>
  <w:p w14:paraId="4ECF0873" w14:textId="77777777" w:rsidR="0042788A" w:rsidRPr="0042788A" w:rsidRDefault="0042788A" w:rsidP="0042788A">
    <w:pPr>
      <w:tabs>
        <w:tab w:val="center" w:pos="4419"/>
        <w:tab w:val="right" w:pos="8838"/>
      </w:tabs>
      <w:jc w:val="center"/>
      <w:rPr>
        <w:rFonts w:ascii="Calibri" w:eastAsia="Calibri" w:hAnsi="Calibri" w:cs="Calibri"/>
        <w:sz w:val="18"/>
        <w:szCs w:val="22"/>
        <w:lang w:val="es-CO" w:eastAsia="en-US"/>
      </w:rPr>
    </w:pPr>
    <w:r w:rsidRPr="0042788A">
      <w:rPr>
        <w:rFonts w:ascii="Calibri" w:eastAsia="Calibri" w:hAnsi="Calibri" w:cs="Calibri"/>
        <w:sz w:val="18"/>
        <w:szCs w:val="22"/>
        <w:lang w:val="es-CO" w:eastAsia="en-US"/>
      </w:rPr>
      <w:t>relacionciudadano@minhacienda.gov.co</w:t>
    </w:r>
  </w:p>
  <w:p w14:paraId="77840A5A" w14:textId="77777777" w:rsidR="00C21517" w:rsidRPr="006E5268" w:rsidRDefault="0042788A" w:rsidP="0042788A">
    <w:pPr>
      <w:pStyle w:val="Piedepgina"/>
      <w:jc w:val="center"/>
    </w:pPr>
    <w:r w:rsidRPr="0042788A">
      <w:rPr>
        <w:rFonts w:cs="Times New Roman"/>
        <w:sz w:val="18"/>
        <w:lang w:val="es-ES"/>
      </w:rPr>
      <w:t>www.minhacienda.gov.co</w:t>
    </w:r>
  </w:p>
  <w:p w14:paraId="1F8E1216" w14:textId="77777777" w:rsidR="00C21517" w:rsidRPr="007C5BCA" w:rsidRDefault="00C21517" w:rsidP="007C5B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9427" w14:textId="77777777" w:rsidR="00963F2E" w:rsidRDefault="00963F2E" w:rsidP="00F71345">
      <w:r>
        <w:separator/>
      </w:r>
    </w:p>
  </w:footnote>
  <w:footnote w:type="continuationSeparator" w:id="0">
    <w:p w14:paraId="67815AD9" w14:textId="77777777" w:rsidR="00963F2E" w:rsidRDefault="00963F2E" w:rsidP="00F71345">
      <w:r>
        <w:continuationSeparator/>
      </w:r>
    </w:p>
  </w:footnote>
  <w:footnote w:id="1">
    <w:p w14:paraId="52C589B1" w14:textId="77777777" w:rsidR="004413C1" w:rsidRPr="00763FA7" w:rsidRDefault="004413C1" w:rsidP="00EA04E5">
      <w:pPr>
        <w:pStyle w:val="Textonotapie"/>
        <w:jc w:val="both"/>
        <w:rPr>
          <w:rFonts w:ascii="Arial Narrow" w:hAnsi="Arial Narrow"/>
          <w:sz w:val="14"/>
          <w:szCs w:val="14"/>
          <w:lang w:val="es-CO"/>
        </w:rPr>
      </w:pPr>
      <w:r w:rsidRPr="00763FA7">
        <w:rPr>
          <w:rStyle w:val="Refdenotaalpie"/>
          <w:rFonts w:ascii="Arial Narrow" w:hAnsi="Arial Narrow"/>
          <w:sz w:val="14"/>
          <w:szCs w:val="14"/>
        </w:rPr>
        <w:footnoteRef/>
      </w:r>
      <w:r w:rsidRPr="00763FA7">
        <w:rPr>
          <w:rFonts w:ascii="Arial Narrow" w:hAnsi="Arial Narrow"/>
          <w:sz w:val="14"/>
          <w:szCs w:val="14"/>
        </w:rPr>
        <w:t xml:space="preserve"> </w:t>
      </w:r>
      <w:r w:rsidRPr="00763FA7">
        <w:rPr>
          <w:rFonts w:ascii="Arial Narrow" w:hAnsi="Arial Narrow" w:cs="Arial"/>
          <w:sz w:val="14"/>
          <w:szCs w:val="14"/>
        </w:rPr>
        <w:t>“</w:t>
      </w:r>
      <w:r w:rsidRPr="00763FA7">
        <w:rPr>
          <w:rFonts w:ascii="Arial Narrow" w:hAnsi="Arial Narrow" w:cs="Arial"/>
          <w:i/>
          <w:iCs/>
          <w:sz w:val="14"/>
          <w:szCs w:val="14"/>
        </w:rPr>
        <w:t>Por la cual se crea la categoría de Patrulleros de Policía, se establecen normas relacionadas con el régimen especial de carrera del personal uniformado de la Policía Nacional, se fortalece la profesionalización para el servicio público de policía y se dictan otras disposiciones</w:t>
      </w:r>
      <w:r w:rsidRPr="00763FA7">
        <w:rPr>
          <w:rFonts w:ascii="Arial Narrow" w:hAnsi="Arial Narrow" w:cs="Arial"/>
          <w:sz w:val="14"/>
          <w:szCs w:val="14"/>
        </w:rPr>
        <w:t>”</w:t>
      </w:r>
    </w:p>
  </w:footnote>
  <w:footnote w:id="2">
    <w:p w14:paraId="6C07BF7D" w14:textId="2EF0C733" w:rsidR="003156F7" w:rsidRPr="00763FA7" w:rsidRDefault="003156F7" w:rsidP="00763FA7">
      <w:pPr>
        <w:pStyle w:val="Textonotapie"/>
        <w:jc w:val="both"/>
        <w:rPr>
          <w:rFonts w:ascii="Arial Narrow" w:hAnsi="Arial Narrow"/>
          <w:sz w:val="14"/>
          <w:szCs w:val="14"/>
        </w:rPr>
      </w:pPr>
      <w:r w:rsidRPr="00763FA7">
        <w:rPr>
          <w:rStyle w:val="Refdenotaalpie"/>
          <w:rFonts w:ascii="Arial Narrow" w:hAnsi="Arial Narrow"/>
          <w:sz w:val="14"/>
          <w:szCs w:val="14"/>
        </w:rPr>
        <w:footnoteRef/>
      </w:r>
      <w:r w:rsidRPr="00763FA7">
        <w:rPr>
          <w:rFonts w:ascii="Arial Narrow" w:hAnsi="Arial Narrow"/>
          <w:sz w:val="14"/>
          <w:szCs w:val="14"/>
        </w:rPr>
        <w:t xml:space="preserve"> </w:t>
      </w:r>
      <w:r w:rsidRPr="00763FA7">
        <w:rPr>
          <w:rStyle w:val="Textoennegrita"/>
          <w:rFonts w:ascii="Arial Narrow" w:hAnsi="Arial Narrow"/>
          <w:b w:val="0"/>
          <w:bCs w:val="0"/>
          <w:sz w:val="14"/>
          <w:szCs w:val="14"/>
          <w:shd w:val="clear" w:color="auto" w:fill="FFFFFF"/>
        </w:rPr>
        <w:t>Por el cual se fijan los regímenes especiales en materia salarial, prestacional, pensional y de asignación de retiro para el personal de Patrulleros de Policía de la Policía Nacional y se dictan otras disposiciones</w:t>
      </w:r>
    </w:p>
  </w:footnote>
  <w:footnote w:id="3">
    <w:p w14:paraId="3644C6A6" w14:textId="4F6AA6DA" w:rsidR="003156F7" w:rsidRPr="00763FA7" w:rsidRDefault="003156F7" w:rsidP="00763FA7">
      <w:pPr>
        <w:pStyle w:val="Textonotapie"/>
        <w:jc w:val="both"/>
        <w:rPr>
          <w:rFonts w:ascii="Arial Narrow" w:hAnsi="Arial Narrow"/>
          <w:sz w:val="14"/>
          <w:szCs w:val="14"/>
          <w:lang w:val="es-CO"/>
        </w:rPr>
      </w:pPr>
      <w:r w:rsidRPr="00763FA7">
        <w:rPr>
          <w:rStyle w:val="Refdenotaalpie"/>
          <w:rFonts w:ascii="Arial Narrow" w:hAnsi="Arial Narrow"/>
          <w:sz w:val="14"/>
          <w:szCs w:val="14"/>
        </w:rPr>
        <w:footnoteRef/>
      </w:r>
      <w:r w:rsidRPr="00763FA7">
        <w:rPr>
          <w:rFonts w:ascii="Arial Narrow" w:hAnsi="Arial Narrow"/>
          <w:sz w:val="14"/>
          <w:szCs w:val="14"/>
        </w:rPr>
        <w:t xml:space="preserve"> </w:t>
      </w:r>
      <w:r w:rsidRPr="00763FA7">
        <w:rPr>
          <w:rStyle w:val="Textoennegrita"/>
          <w:rFonts w:ascii="Arial Narrow" w:hAnsi="Arial Narrow"/>
          <w:b w:val="0"/>
          <w:bCs w:val="0"/>
          <w:sz w:val="14"/>
          <w:szCs w:val="14"/>
          <w:shd w:val="clear" w:color="auto" w:fill="FFFFFF"/>
        </w:rPr>
        <w:t>Por el cual se modifican y adicionan los Decretos 1091 de 1995, 4433 de 2004 y 1858 de 2012 para el personal del Nivel Ejecutivo de la Policía Nacional, y se dictan otras disposiciones</w:t>
      </w:r>
    </w:p>
  </w:footnote>
  <w:footnote w:id="4">
    <w:p w14:paraId="090A7AE3" w14:textId="77777777" w:rsidR="00A62C31" w:rsidRPr="00763FA7" w:rsidRDefault="00A62C31" w:rsidP="00EA04E5">
      <w:pPr>
        <w:pStyle w:val="NormalWeb"/>
        <w:spacing w:before="0" w:beforeAutospacing="0" w:after="0"/>
        <w:jc w:val="both"/>
        <w:rPr>
          <w:rFonts w:ascii="Arial Narrow" w:eastAsia="Times New Roman" w:hAnsi="Arial Narrow" w:cs="Arial"/>
          <w:i/>
          <w:iCs/>
          <w:sz w:val="14"/>
          <w:szCs w:val="14"/>
          <w:lang w:val="es-CO" w:eastAsia="es-CO"/>
        </w:rPr>
      </w:pPr>
      <w:r w:rsidRPr="00763FA7">
        <w:rPr>
          <w:rStyle w:val="Refdenotaalpie"/>
          <w:rFonts w:ascii="Arial Narrow" w:hAnsi="Arial Narrow"/>
          <w:sz w:val="14"/>
          <w:szCs w:val="14"/>
        </w:rPr>
        <w:footnoteRef/>
      </w:r>
      <w:r w:rsidRPr="00763FA7">
        <w:rPr>
          <w:rFonts w:ascii="Arial Narrow" w:hAnsi="Arial Narrow"/>
          <w:sz w:val="14"/>
          <w:szCs w:val="14"/>
        </w:rPr>
        <w:t xml:space="preserve"> </w:t>
      </w:r>
      <w:r w:rsidR="00232309" w:rsidRPr="00763FA7">
        <w:rPr>
          <w:rFonts w:ascii="Arial Narrow" w:hAnsi="Arial Narrow"/>
          <w:sz w:val="14"/>
          <w:szCs w:val="14"/>
        </w:rPr>
        <w:t>“</w:t>
      </w:r>
      <w:r w:rsidRPr="00763FA7">
        <w:rPr>
          <w:rFonts w:ascii="Arial Narrow" w:eastAsia="Times New Roman" w:hAnsi="Arial Narrow" w:cs="Arial"/>
          <w:i/>
          <w:iCs/>
          <w:sz w:val="14"/>
          <w:szCs w:val="14"/>
          <w:lang w:val="es-CO" w:eastAsia="es-CO"/>
        </w:rPr>
        <w:t xml:space="preserve">Artículo 15. Definición. El subsidio familiar es una prestación social pagadera en dinero, especie y servicios al personal del </w:t>
      </w:r>
      <w:r w:rsidR="00232309" w:rsidRPr="00763FA7">
        <w:rPr>
          <w:rFonts w:ascii="Arial Narrow" w:eastAsia="Times New Roman" w:hAnsi="Arial Narrow" w:cs="Arial"/>
          <w:i/>
          <w:iCs/>
          <w:sz w:val="14"/>
          <w:szCs w:val="14"/>
          <w:lang w:val="es-CO" w:eastAsia="es-CO"/>
        </w:rPr>
        <w:t xml:space="preserve">Nivel Ejecutivo </w:t>
      </w:r>
      <w:r w:rsidRPr="00763FA7">
        <w:rPr>
          <w:rFonts w:ascii="Arial Narrow" w:eastAsia="Times New Roman" w:hAnsi="Arial Narrow" w:cs="Arial"/>
          <w:i/>
          <w:iCs/>
          <w:sz w:val="14"/>
          <w:szCs w:val="14"/>
          <w:lang w:val="es-CO" w:eastAsia="es-CO"/>
        </w:rPr>
        <w:t>de la Policía Nacional en servicio activo, en proporción al número de personas a cargo y de acuerdo a su remuneración mensual, con el fin de disminuir las cargas económicas que representa el sostenimiento de la familia. Esta prestación estará a cargo del Instituto para la Seguridad Social y Bienestar de la Policía Nacional.</w:t>
      </w:r>
    </w:p>
    <w:p w14:paraId="721912A1" w14:textId="77777777" w:rsidR="00A62C31" w:rsidRPr="00763FA7" w:rsidRDefault="00A62C31" w:rsidP="00EA04E5">
      <w:pPr>
        <w:jc w:val="both"/>
        <w:rPr>
          <w:rFonts w:ascii="Arial Narrow" w:eastAsia="Times New Roman" w:hAnsi="Arial Narrow" w:cs="Arial"/>
          <w:sz w:val="14"/>
          <w:szCs w:val="14"/>
          <w:lang w:val="es-CO" w:eastAsia="es-CO"/>
        </w:rPr>
      </w:pPr>
      <w:r w:rsidRPr="00763FA7">
        <w:rPr>
          <w:rFonts w:ascii="Arial Narrow" w:eastAsia="Times New Roman" w:hAnsi="Arial Narrow" w:cs="Arial"/>
          <w:i/>
          <w:iCs/>
          <w:sz w:val="14"/>
          <w:szCs w:val="14"/>
          <w:lang w:val="es-CO" w:eastAsia="es-CO"/>
        </w:rPr>
        <w:t>Parágrafo. El subsidio familiar no es salario, ni se computa como factor del mismo en ningún caso.</w:t>
      </w:r>
      <w:r w:rsidR="00232309" w:rsidRPr="00763FA7">
        <w:rPr>
          <w:rFonts w:ascii="Arial Narrow" w:eastAsia="Times New Roman" w:hAnsi="Arial Narrow" w:cs="Arial"/>
          <w:sz w:val="14"/>
          <w:szCs w:val="14"/>
          <w:lang w:val="es-CO" w:eastAsia="es-CO"/>
        </w:rPr>
        <w:t>”</w:t>
      </w:r>
    </w:p>
  </w:footnote>
  <w:footnote w:id="5">
    <w:p w14:paraId="0A02FF75" w14:textId="7FFC37D6" w:rsidR="00EA04E5" w:rsidRPr="00763FA7" w:rsidRDefault="00EA04E5" w:rsidP="00763FA7">
      <w:pPr>
        <w:pStyle w:val="Textonotapie"/>
        <w:jc w:val="both"/>
        <w:rPr>
          <w:lang w:val="es-CO"/>
        </w:rPr>
      </w:pPr>
      <w:r w:rsidRPr="00763FA7">
        <w:rPr>
          <w:rStyle w:val="Refdenotaalpie"/>
          <w:rFonts w:ascii="Arial Narrow" w:hAnsi="Arial Narrow"/>
          <w:sz w:val="14"/>
          <w:szCs w:val="14"/>
        </w:rPr>
        <w:footnoteRef/>
      </w:r>
      <w:r w:rsidRPr="00763FA7">
        <w:rPr>
          <w:rFonts w:ascii="Arial Narrow" w:hAnsi="Arial Narrow"/>
          <w:sz w:val="14"/>
          <w:szCs w:val="14"/>
        </w:rPr>
        <w:t xml:space="preserve"> </w:t>
      </w:r>
      <w:r w:rsidRPr="00763FA7">
        <w:rPr>
          <w:rFonts w:ascii="Arial Narrow" w:hAnsi="Arial Narrow" w:cs="Arial"/>
          <w:sz w:val="14"/>
          <w:szCs w:val="14"/>
        </w:rPr>
        <w:t>“</w:t>
      </w:r>
      <w:r w:rsidRPr="00763FA7">
        <w:rPr>
          <w:rFonts w:ascii="Arial Narrow" w:hAnsi="Arial Narrow" w:cs="Arial"/>
          <w:i/>
          <w:iCs/>
          <w:sz w:val="14"/>
          <w:szCs w:val="14"/>
        </w:rPr>
        <w:t>por el cual se expide el régimen de asignaciones y prestaciones para el personal del Nivel Ejecutivo de la Policía Nacional, creado mediante Decreto 132 de 1995</w:t>
      </w:r>
      <w:r w:rsidRPr="00763FA7">
        <w:rPr>
          <w:rFonts w:ascii="Arial Narrow" w:hAnsi="Arial Narrow"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3DAB" w14:textId="77777777" w:rsidR="00B12B69" w:rsidRDefault="00B12B69" w:rsidP="00B12B69">
    <w:pPr>
      <w:pStyle w:val="Encabezado"/>
      <w:rPr>
        <w:rFonts w:ascii="Arial" w:hAnsi="Arial" w:cs="Arial"/>
        <w:sz w:val="16"/>
        <w:szCs w:val="16"/>
      </w:rPr>
    </w:pPr>
  </w:p>
  <w:p w14:paraId="0C72AB6E" w14:textId="77777777" w:rsidR="00B12B69" w:rsidRDefault="00492A43" w:rsidP="00B12B69">
    <w:pPr>
      <w:pStyle w:val="Encabezado"/>
      <w:rPr>
        <w:rFonts w:ascii="Arial" w:hAnsi="Arial" w:cs="Arial"/>
        <w:sz w:val="16"/>
        <w:szCs w:val="16"/>
      </w:rPr>
    </w:pPr>
    <w:r>
      <w:rPr>
        <w:noProof/>
        <w:sz w:val="24"/>
        <w:lang w:eastAsia="es-CO"/>
      </w:rPr>
      <w:drawing>
        <wp:inline distT="0" distB="0" distL="0" distR="0" wp14:anchorId="135B9FAC" wp14:editId="3D0955D6">
          <wp:extent cx="3168899" cy="51604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acienda.jpg"/>
                  <pic:cNvPicPr/>
                </pic:nvPicPr>
                <pic:blipFill>
                  <a:blip r:embed="rId1">
                    <a:extLst>
                      <a:ext uri="{28A0092B-C50C-407E-A947-70E740481C1C}">
                        <a14:useLocalDpi xmlns:a14="http://schemas.microsoft.com/office/drawing/2010/main" val="0"/>
                      </a:ext>
                    </a:extLst>
                  </a:blip>
                  <a:stretch>
                    <a:fillRect/>
                  </a:stretch>
                </pic:blipFill>
                <pic:spPr>
                  <a:xfrm>
                    <a:off x="0" y="0"/>
                    <a:ext cx="3364034" cy="547824"/>
                  </a:xfrm>
                  <a:prstGeom prst="rect">
                    <a:avLst/>
                  </a:prstGeom>
                </pic:spPr>
              </pic:pic>
            </a:graphicData>
          </a:graphic>
        </wp:inline>
      </w:drawing>
    </w:r>
  </w:p>
  <w:p w14:paraId="26275A6D" w14:textId="77777777" w:rsidR="00232309" w:rsidRDefault="00232309" w:rsidP="00232309">
    <w:pPr>
      <w:pStyle w:val="Encabezado"/>
      <w:tabs>
        <w:tab w:val="clear" w:pos="4419"/>
        <w:tab w:val="clear" w:pos="8838"/>
      </w:tabs>
      <w:jc w:val="both"/>
      <w:rPr>
        <w:rFonts w:ascii="Arial" w:hAnsi="Arial" w:cs="Arial"/>
        <w:sz w:val="16"/>
        <w:szCs w:val="16"/>
      </w:rPr>
    </w:pPr>
  </w:p>
  <w:p w14:paraId="4EC4DBAB" w14:textId="504C65C6" w:rsidR="007C5BCA" w:rsidRDefault="001C1A38" w:rsidP="00232309">
    <w:pPr>
      <w:pStyle w:val="Encabezado"/>
      <w:tabs>
        <w:tab w:val="clear" w:pos="4419"/>
        <w:tab w:val="clear" w:pos="8838"/>
      </w:tabs>
      <w:jc w:val="both"/>
      <w:rPr>
        <w:rStyle w:val="Nmerodepgina"/>
        <w:rFonts w:ascii="Arial" w:hAnsi="Arial" w:cs="Arial"/>
        <w:sz w:val="16"/>
        <w:szCs w:val="16"/>
      </w:rPr>
    </w:pPr>
    <w:r w:rsidRPr="00F01F75">
      <w:rPr>
        <w:rFonts w:ascii="Arial" w:hAnsi="Arial" w:cs="Arial"/>
        <w:sz w:val="16"/>
        <w:szCs w:val="16"/>
      </w:rPr>
      <w:t xml:space="preserve">Continuación </w:t>
    </w:r>
    <w:r w:rsidR="007457D4">
      <w:rPr>
        <w:rFonts w:ascii="Arial" w:hAnsi="Arial" w:cs="Arial"/>
        <w:sz w:val="16"/>
        <w:szCs w:val="16"/>
      </w:rPr>
      <w:t xml:space="preserve">comentarios al Proyecto de Ley 68 de 2022 Senado </w:t>
    </w:r>
    <w:r w:rsidR="00232309">
      <w:rPr>
        <w:rFonts w:ascii="Arial" w:hAnsi="Arial" w:cs="Arial"/>
        <w:sz w:val="16"/>
        <w:szCs w:val="16"/>
      </w:rPr>
      <w:tab/>
    </w:r>
    <w:r w:rsidR="00232309">
      <w:rPr>
        <w:rFonts w:ascii="Arial" w:hAnsi="Arial" w:cs="Arial"/>
        <w:sz w:val="16"/>
        <w:szCs w:val="16"/>
      </w:rPr>
      <w:tab/>
    </w:r>
    <w:r w:rsidR="00232309">
      <w:rPr>
        <w:rFonts w:ascii="Arial" w:hAnsi="Arial" w:cs="Arial"/>
        <w:sz w:val="16"/>
        <w:szCs w:val="16"/>
      </w:rPr>
      <w:tab/>
    </w:r>
    <w:r w:rsidR="00232309">
      <w:rPr>
        <w:rFonts w:ascii="Arial" w:hAnsi="Arial" w:cs="Arial"/>
        <w:sz w:val="16"/>
        <w:szCs w:val="16"/>
      </w:rPr>
      <w:tab/>
    </w:r>
    <w:r w:rsidR="00232309">
      <w:rPr>
        <w:rFonts w:ascii="Arial" w:hAnsi="Arial" w:cs="Arial"/>
        <w:sz w:val="16"/>
        <w:szCs w:val="16"/>
      </w:rPr>
      <w:tab/>
    </w:r>
    <w:r w:rsidR="00232309">
      <w:rPr>
        <w:rFonts w:ascii="Arial" w:hAnsi="Arial" w:cs="Arial"/>
        <w:sz w:val="16"/>
        <w:szCs w:val="16"/>
      </w:rPr>
      <w:tab/>
    </w:r>
    <w:r w:rsidR="00232309">
      <w:rPr>
        <w:rFonts w:ascii="Arial" w:hAnsi="Arial" w:cs="Arial"/>
        <w:sz w:val="16"/>
        <w:szCs w:val="16"/>
      </w:rPr>
      <w:tab/>
    </w:r>
    <w:r w:rsidR="00232309">
      <w:rPr>
        <w:rFonts w:ascii="Arial" w:hAnsi="Arial" w:cs="Arial"/>
        <w:sz w:val="16"/>
        <w:szCs w:val="16"/>
      </w:rPr>
      <w:tab/>
    </w:r>
    <w:r w:rsidR="00232309">
      <w:rPr>
        <w:rFonts w:ascii="Arial" w:hAnsi="Arial" w:cs="Arial"/>
        <w:sz w:val="16"/>
        <w:szCs w:val="16"/>
      </w:rPr>
      <w:tab/>
    </w:r>
    <w:r w:rsidR="00232309">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610214">
      <w:rPr>
        <w:rStyle w:val="Nmerodepgina"/>
        <w:rFonts w:ascii="Arial" w:hAnsi="Arial" w:cs="Arial"/>
        <w:noProof/>
        <w:sz w:val="16"/>
        <w:szCs w:val="16"/>
      </w:rPr>
      <w:t>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610214">
      <w:rPr>
        <w:rStyle w:val="Nmerodepgina"/>
        <w:rFonts w:ascii="Arial" w:hAnsi="Arial" w:cs="Arial"/>
        <w:noProof/>
        <w:sz w:val="16"/>
        <w:szCs w:val="16"/>
      </w:rPr>
      <w:t>2</w:t>
    </w:r>
    <w:r w:rsidRPr="00F01F75">
      <w:rPr>
        <w:rStyle w:val="Nmerodepgina"/>
        <w:rFonts w:ascii="Arial" w:hAnsi="Arial" w:cs="Arial"/>
        <w:sz w:val="16"/>
        <w:szCs w:val="16"/>
      </w:rPr>
      <w:fldChar w:fldCharType="end"/>
    </w:r>
  </w:p>
  <w:p w14:paraId="712C0151" w14:textId="77777777" w:rsidR="00232309" w:rsidRDefault="00232309" w:rsidP="00232309">
    <w:pPr>
      <w:pStyle w:val="Encabezado"/>
      <w:tabs>
        <w:tab w:val="clear" w:pos="4419"/>
        <w:tab w:val="clear" w:pos="8838"/>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67C1" w14:textId="77777777" w:rsidR="00314EF2" w:rsidRDefault="00314EF2" w:rsidP="007C5BCA">
    <w:pPr>
      <w:pStyle w:val="Encabezado"/>
    </w:pPr>
  </w:p>
  <w:p w14:paraId="2D6F4C4D" w14:textId="77777777" w:rsidR="00492A43" w:rsidRPr="003E5743" w:rsidRDefault="00492A43" w:rsidP="00B12B69">
    <w:pPr>
      <w:pStyle w:val="Encabezado"/>
      <w:rPr>
        <w:sz w:val="24"/>
      </w:rPr>
    </w:pPr>
    <w:r>
      <w:rPr>
        <w:noProof/>
        <w:sz w:val="24"/>
        <w:lang w:eastAsia="es-CO"/>
      </w:rPr>
      <w:drawing>
        <wp:inline distT="0" distB="0" distL="0" distR="0" wp14:anchorId="2A2ED01B" wp14:editId="60F25BB9">
          <wp:extent cx="3168899" cy="51604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acienda.jpg"/>
                  <pic:cNvPicPr/>
                </pic:nvPicPr>
                <pic:blipFill>
                  <a:blip r:embed="rId1">
                    <a:extLst>
                      <a:ext uri="{28A0092B-C50C-407E-A947-70E740481C1C}">
                        <a14:useLocalDpi xmlns:a14="http://schemas.microsoft.com/office/drawing/2010/main" val="0"/>
                      </a:ext>
                    </a:extLst>
                  </a:blip>
                  <a:stretch>
                    <a:fillRect/>
                  </a:stretch>
                </pic:blipFill>
                <pic:spPr>
                  <a:xfrm>
                    <a:off x="0" y="0"/>
                    <a:ext cx="3364034" cy="5478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85465"/>
    <w:multiLevelType w:val="hybridMultilevel"/>
    <w:tmpl w:val="DF9CFDA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16cid:durableId="8538862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man Andres Rubio Castiblanco">
    <w15:presenceInfo w15:providerId="AD" w15:userId="S::grubio@minhacienda.gov.co::e667bfc9-9ba1-4f6b-9106-2e81ca8a3d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trackRevisions/>
  <w:defaultTabStop w:val="28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45"/>
    <w:rsid w:val="00001982"/>
    <w:rsid w:val="0001324E"/>
    <w:rsid w:val="00013909"/>
    <w:rsid w:val="00015EBD"/>
    <w:rsid w:val="00043BBD"/>
    <w:rsid w:val="0004521B"/>
    <w:rsid w:val="0005644E"/>
    <w:rsid w:val="00073696"/>
    <w:rsid w:val="000877D1"/>
    <w:rsid w:val="00087D26"/>
    <w:rsid w:val="00095F28"/>
    <w:rsid w:val="000A6835"/>
    <w:rsid w:val="000B427A"/>
    <w:rsid w:val="000C1860"/>
    <w:rsid w:val="000C7E9B"/>
    <w:rsid w:val="000D0F2E"/>
    <w:rsid w:val="000F7FB3"/>
    <w:rsid w:val="00106AAD"/>
    <w:rsid w:val="00116218"/>
    <w:rsid w:val="00131446"/>
    <w:rsid w:val="0013472A"/>
    <w:rsid w:val="001502B4"/>
    <w:rsid w:val="001520C7"/>
    <w:rsid w:val="00154304"/>
    <w:rsid w:val="001556F8"/>
    <w:rsid w:val="00157364"/>
    <w:rsid w:val="00172FAB"/>
    <w:rsid w:val="00196E21"/>
    <w:rsid w:val="001A7CCB"/>
    <w:rsid w:val="001B123C"/>
    <w:rsid w:val="001C1A38"/>
    <w:rsid w:val="001C41D3"/>
    <w:rsid w:val="001C6E08"/>
    <w:rsid w:val="001E4CBB"/>
    <w:rsid w:val="001E6BA6"/>
    <w:rsid w:val="001F25BA"/>
    <w:rsid w:val="001F79C0"/>
    <w:rsid w:val="002073D9"/>
    <w:rsid w:val="002119F7"/>
    <w:rsid w:val="00220B71"/>
    <w:rsid w:val="0022264A"/>
    <w:rsid w:val="0023210A"/>
    <w:rsid w:val="00232309"/>
    <w:rsid w:val="002757B2"/>
    <w:rsid w:val="00280706"/>
    <w:rsid w:val="002840E0"/>
    <w:rsid w:val="00284AEC"/>
    <w:rsid w:val="002900DF"/>
    <w:rsid w:val="002910A9"/>
    <w:rsid w:val="002A6351"/>
    <w:rsid w:val="002A7A0D"/>
    <w:rsid w:val="002B2E03"/>
    <w:rsid w:val="002C0F1F"/>
    <w:rsid w:val="002C126E"/>
    <w:rsid w:val="002F50AC"/>
    <w:rsid w:val="003120C8"/>
    <w:rsid w:val="00312728"/>
    <w:rsid w:val="00314EF2"/>
    <w:rsid w:val="003156F7"/>
    <w:rsid w:val="00316801"/>
    <w:rsid w:val="00317F9C"/>
    <w:rsid w:val="0033289D"/>
    <w:rsid w:val="00352116"/>
    <w:rsid w:val="0035256D"/>
    <w:rsid w:val="00352809"/>
    <w:rsid w:val="003544C4"/>
    <w:rsid w:val="00363B34"/>
    <w:rsid w:val="003870AB"/>
    <w:rsid w:val="00391D43"/>
    <w:rsid w:val="003932F6"/>
    <w:rsid w:val="00395B78"/>
    <w:rsid w:val="003C6D25"/>
    <w:rsid w:val="003D0A0F"/>
    <w:rsid w:val="003D76BE"/>
    <w:rsid w:val="003E3827"/>
    <w:rsid w:val="003E5743"/>
    <w:rsid w:val="00405BF4"/>
    <w:rsid w:val="00424F0E"/>
    <w:rsid w:val="0042788A"/>
    <w:rsid w:val="004413C1"/>
    <w:rsid w:val="004540DB"/>
    <w:rsid w:val="00472DB8"/>
    <w:rsid w:val="00481F47"/>
    <w:rsid w:val="00492A43"/>
    <w:rsid w:val="00492C6E"/>
    <w:rsid w:val="004930DA"/>
    <w:rsid w:val="004A089C"/>
    <w:rsid w:val="004A245C"/>
    <w:rsid w:val="004A4032"/>
    <w:rsid w:val="004A4C7E"/>
    <w:rsid w:val="004C5FB6"/>
    <w:rsid w:val="004D07EC"/>
    <w:rsid w:val="004D29C1"/>
    <w:rsid w:val="004E1923"/>
    <w:rsid w:val="004E695D"/>
    <w:rsid w:val="00502134"/>
    <w:rsid w:val="0051719B"/>
    <w:rsid w:val="005359AA"/>
    <w:rsid w:val="00536D3E"/>
    <w:rsid w:val="005402FB"/>
    <w:rsid w:val="00557B6C"/>
    <w:rsid w:val="00562BDA"/>
    <w:rsid w:val="0056401D"/>
    <w:rsid w:val="00572368"/>
    <w:rsid w:val="005802BB"/>
    <w:rsid w:val="00585481"/>
    <w:rsid w:val="005855EB"/>
    <w:rsid w:val="00592196"/>
    <w:rsid w:val="005929EF"/>
    <w:rsid w:val="005A2112"/>
    <w:rsid w:val="005A2F15"/>
    <w:rsid w:val="005A6958"/>
    <w:rsid w:val="005A7087"/>
    <w:rsid w:val="005B7645"/>
    <w:rsid w:val="005C6301"/>
    <w:rsid w:val="005C7927"/>
    <w:rsid w:val="005D7C11"/>
    <w:rsid w:val="005E7585"/>
    <w:rsid w:val="005F18AE"/>
    <w:rsid w:val="00604882"/>
    <w:rsid w:val="00610214"/>
    <w:rsid w:val="006114A3"/>
    <w:rsid w:val="00617FD9"/>
    <w:rsid w:val="006252FE"/>
    <w:rsid w:val="00631C50"/>
    <w:rsid w:val="00632DD0"/>
    <w:rsid w:val="00635DC9"/>
    <w:rsid w:val="00636932"/>
    <w:rsid w:val="00640E40"/>
    <w:rsid w:val="0064134D"/>
    <w:rsid w:val="00641786"/>
    <w:rsid w:val="00642D8F"/>
    <w:rsid w:val="00647331"/>
    <w:rsid w:val="0065349E"/>
    <w:rsid w:val="00657518"/>
    <w:rsid w:val="006635BA"/>
    <w:rsid w:val="006972B0"/>
    <w:rsid w:val="006B7256"/>
    <w:rsid w:val="006C2B4A"/>
    <w:rsid w:val="006C3D0F"/>
    <w:rsid w:val="006E5268"/>
    <w:rsid w:val="00704A2F"/>
    <w:rsid w:val="007259C7"/>
    <w:rsid w:val="007264AD"/>
    <w:rsid w:val="007345AB"/>
    <w:rsid w:val="007428C0"/>
    <w:rsid w:val="0074326F"/>
    <w:rsid w:val="007457D4"/>
    <w:rsid w:val="0075238D"/>
    <w:rsid w:val="00756EE9"/>
    <w:rsid w:val="00762F5D"/>
    <w:rsid w:val="00763FA7"/>
    <w:rsid w:val="00776FA9"/>
    <w:rsid w:val="007805E0"/>
    <w:rsid w:val="00791488"/>
    <w:rsid w:val="00792615"/>
    <w:rsid w:val="0079771F"/>
    <w:rsid w:val="007A7752"/>
    <w:rsid w:val="007B0EFF"/>
    <w:rsid w:val="007C5BCA"/>
    <w:rsid w:val="007C79F8"/>
    <w:rsid w:val="007D2F2D"/>
    <w:rsid w:val="007E66D7"/>
    <w:rsid w:val="007E775C"/>
    <w:rsid w:val="008078B7"/>
    <w:rsid w:val="00822D5A"/>
    <w:rsid w:val="008266A9"/>
    <w:rsid w:val="00845C59"/>
    <w:rsid w:val="00847308"/>
    <w:rsid w:val="00847FE8"/>
    <w:rsid w:val="008546AF"/>
    <w:rsid w:val="00866B8E"/>
    <w:rsid w:val="008742EA"/>
    <w:rsid w:val="00893951"/>
    <w:rsid w:val="008A2D0E"/>
    <w:rsid w:val="008C705B"/>
    <w:rsid w:val="008D55FB"/>
    <w:rsid w:val="008E2863"/>
    <w:rsid w:val="009018E4"/>
    <w:rsid w:val="00912718"/>
    <w:rsid w:val="00930B32"/>
    <w:rsid w:val="009330C4"/>
    <w:rsid w:val="00937D9F"/>
    <w:rsid w:val="00941148"/>
    <w:rsid w:val="00947998"/>
    <w:rsid w:val="009535A5"/>
    <w:rsid w:val="00954185"/>
    <w:rsid w:val="00962BDC"/>
    <w:rsid w:val="00963F2E"/>
    <w:rsid w:val="00984DE9"/>
    <w:rsid w:val="00996E4F"/>
    <w:rsid w:val="009A6F53"/>
    <w:rsid w:val="009B013B"/>
    <w:rsid w:val="009B0C6A"/>
    <w:rsid w:val="009D5966"/>
    <w:rsid w:val="009E3030"/>
    <w:rsid w:val="009E6391"/>
    <w:rsid w:val="00A145CD"/>
    <w:rsid w:val="00A44F8F"/>
    <w:rsid w:val="00A5057A"/>
    <w:rsid w:val="00A51734"/>
    <w:rsid w:val="00A54F57"/>
    <w:rsid w:val="00A62C31"/>
    <w:rsid w:val="00A83CE2"/>
    <w:rsid w:val="00A84AB8"/>
    <w:rsid w:val="00A85CA1"/>
    <w:rsid w:val="00A949CF"/>
    <w:rsid w:val="00A97093"/>
    <w:rsid w:val="00AA5D36"/>
    <w:rsid w:val="00AA5F7E"/>
    <w:rsid w:val="00AB2A87"/>
    <w:rsid w:val="00AD05CA"/>
    <w:rsid w:val="00AD0830"/>
    <w:rsid w:val="00AD4CC2"/>
    <w:rsid w:val="00AE320E"/>
    <w:rsid w:val="00AE43EE"/>
    <w:rsid w:val="00AE6D36"/>
    <w:rsid w:val="00AF26B5"/>
    <w:rsid w:val="00B12B69"/>
    <w:rsid w:val="00B22F0D"/>
    <w:rsid w:val="00B236D8"/>
    <w:rsid w:val="00B34748"/>
    <w:rsid w:val="00B3557E"/>
    <w:rsid w:val="00B44184"/>
    <w:rsid w:val="00B472D4"/>
    <w:rsid w:val="00B56C49"/>
    <w:rsid w:val="00B74688"/>
    <w:rsid w:val="00B822C1"/>
    <w:rsid w:val="00BB5205"/>
    <w:rsid w:val="00BC68C1"/>
    <w:rsid w:val="00BD24BE"/>
    <w:rsid w:val="00BD42B2"/>
    <w:rsid w:val="00BE1B4A"/>
    <w:rsid w:val="00BE22C1"/>
    <w:rsid w:val="00BF486C"/>
    <w:rsid w:val="00C02E5C"/>
    <w:rsid w:val="00C11AEB"/>
    <w:rsid w:val="00C14881"/>
    <w:rsid w:val="00C21517"/>
    <w:rsid w:val="00C216F9"/>
    <w:rsid w:val="00C447A9"/>
    <w:rsid w:val="00C55FC9"/>
    <w:rsid w:val="00C5618D"/>
    <w:rsid w:val="00C64879"/>
    <w:rsid w:val="00C8034A"/>
    <w:rsid w:val="00C83AEB"/>
    <w:rsid w:val="00C93CEB"/>
    <w:rsid w:val="00CC66AC"/>
    <w:rsid w:val="00CD3AF6"/>
    <w:rsid w:val="00CE2DFB"/>
    <w:rsid w:val="00D03F0B"/>
    <w:rsid w:val="00D06677"/>
    <w:rsid w:val="00D247AA"/>
    <w:rsid w:val="00D35E28"/>
    <w:rsid w:val="00D37505"/>
    <w:rsid w:val="00D45F04"/>
    <w:rsid w:val="00D53FA8"/>
    <w:rsid w:val="00D57838"/>
    <w:rsid w:val="00D7074A"/>
    <w:rsid w:val="00D772B5"/>
    <w:rsid w:val="00D974F8"/>
    <w:rsid w:val="00DC2057"/>
    <w:rsid w:val="00DD4A81"/>
    <w:rsid w:val="00DE2EC5"/>
    <w:rsid w:val="00DE42E3"/>
    <w:rsid w:val="00DE733E"/>
    <w:rsid w:val="00E13C14"/>
    <w:rsid w:val="00E22011"/>
    <w:rsid w:val="00E2470F"/>
    <w:rsid w:val="00E255B3"/>
    <w:rsid w:val="00E52517"/>
    <w:rsid w:val="00E9168C"/>
    <w:rsid w:val="00EA04E5"/>
    <w:rsid w:val="00EB022C"/>
    <w:rsid w:val="00EB3981"/>
    <w:rsid w:val="00ED0290"/>
    <w:rsid w:val="00EF4626"/>
    <w:rsid w:val="00F1097A"/>
    <w:rsid w:val="00F40324"/>
    <w:rsid w:val="00F5337F"/>
    <w:rsid w:val="00F57520"/>
    <w:rsid w:val="00F62C30"/>
    <w:rsid w:val="00F65748"/>
    <w:rsid w:val="00F679E3"/>
    <w:rsid w:val="00F71345"/>
    <w:rsid w:val="00F7621F"/>
    <w:rsid w:val="00F82F54"/>
    <w:rsid w:val="00F83520"/>
    <w:rsid w:val="00F84E40"/>
    <w:rsid w:val="00F87273"/>
    <w:rsid w:val="00F9234E"/>
    <w:rsid w:val="00F970D0"/>
    <w:rsid w:val="00FA25F1"/>
    <w:rsid w:val="00FA43F3"/>
    <w:rsid w:val="00FB02F4"/>
    <w:rsid w:val="00FB3972"/>
    <w:rsid w:val="00FC4A3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3A9CEB"/>
  <w15:docId w15:val="{B97334CA-E6DD-43E6-BB20-D7489B87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71345"/>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uiPriority w:val="99"/>
    <w:locked/>
    <w:rsid w:val="00F71345"/>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locked/>
    <w:rsid w:val="00F71345"/>
  </w:style>
  <w:style w:type="paragraph" w:styleId="Textodeglobo">
    <w:name w:val="Balloon Text"/>
    <w:basedOn w:val="Normal"/>
    <w:link w:val="TextodegloboCar"/>
    <w:uiPriority w:val="99"/>
    <w:semiHidden/>
    <w:rsid w:val="00F71345"/>
    <w:rPr>
      <w:rFonts w:ascii="Tahoma" w:eastAsia="Calibri" w:hAnsi="Tahoma" w:cs="Tahoma"/>
      <w:sz w:val="16"/>
      <w:szCs w:val="16"/>
      <w:lang w:val="es-CO" w:eastAsia="en-US"/>
    </w:rPr>
  </w:style>
  <w:style w:type="character" w:customStyle="1" w:styleId="TextodegloboCar">
    <w:name w:val="Texto de globo Car"/>
    <w:link w:val="Textodeglobo"/>
    <w:uiPriority w:val="99"/>
    <w:semiHidden/>
    <w:locked/>
    <w:rsid w:val="00F71345"/>
    <w:rPr>
      <w:rFonts w:ascii="Tahoma" w:hAnsi="Tahoma" w:cs="Tahoma"/>
      <w:sz w:val="16"/>
      <w:szCs w:val="16"/>
    </w:rPr>
  </w:style>
  <w:style w:type="table" w:styleId="Tablaconcuadrcula">
    <w:name w:val="Table Grid"/>
    <w:basedOn w:val="Tablanormal"/>
    <w:uiPriority w:val="99"/>
    <w:rsid w:val="00F7134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8A2D0E"/>
    <w:rPr>
      <w:color w:val="0000FF"/>
      <w:u w:val="single"/>
    </w:rPr>
  </w:style>
  <w:style w:type="character" w:styleId="Nmerodepgina">
    <w:name w:val="page number"/>
    <w:basedOn w:val="Fuentedeprrafopredeter"/>
    <w:uiPriority w:val="99"/>
    <w:rsid w:val="00F65748"/>
  </w:style>
  <w:style w:type="character" w:customStyle="1" w:styleId="EstiloCorreo24">
    <w:name w:val="EstiloCorreo24"/>
    <w:uiPriority w:val="99"/>
    <w:semiHidden/>
    <w:rsid w:val="001A7CCB"/>
    <w:rPr>
      <w:rFonts w:ascii="Arial" w:hAnsi="Arial" w:cs="Arial"/>
      <w:color w:val="000080"/>
      <w:sz w:val="20"/>
      <w:szCs w:val="20"/>
    </w:rPr>
  </w:style>
  <w:style w:type="paragraph" w:styleId="NormalWeb">
    <w:name w:val="Normal (Web)"/>
    <w:basedOn w:val="Normal"/>
    <w:uiPriority w:val="99"/>
    <w:rsid w:val="00D772B5"/>
    <w:pPr>
      <w:spacing w:before="100" w:beforeAutospacing="1" w:after="119"/>
    </w:pPr>
    <w:rPr>
      <w:rFonts w:eastAsia="Calibri"/>
    </w:rPr>
  </w:style>
  <w:style w:type="character" w:styleId="Hipervnculovisitado">
    <w:name w:val="FollowedHyperlink"/>
    <w:basedOn w:val="Fuentedeprrafopredeter"/>
    <w:uiPriority w:val="99"/>
    <w:semiHidden/>
    <w:unhideWhenUsed/>
    <w:rsid w:val="006E5268"/>
    <w:rPr>
      <w:color w:val="800080" w:themeColor="followedHyperlink"/>
      <w:u w:val="single"/>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ft Car,fn Car"/>
    <w:basedOn w:val="Fuentedeprrafopredeter"/>
    <w:link w:val="Textonotapie"/>
    <w:uiPriority w:val="99"/>
    <w:semiHidden/>
    <w:qFormat/>
    <w:locked/>
    <w:rsid w:val="00A62C31"/>
    <w:rPr>
      <w:rFonts w:ascii="Times New Roman" w:eastAsia="MS Mincho" w:hAnsi="Times New Roman"/>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t,fn,ft1,Car1,Car"/>
    <w:basedOn w:val="Normal"/>
    <w:link w:val="TextonotapieCar"/>
    <w:uiPriority w:val="99"/>
    <w:semiHidden/>
    <w:unhideWhenUsed/>
    <w:qFormat/>
    <w:rsid w:val="00A62C31"/>
    <w:rPr>
      <w:sz w:val="20"/>
      <w:szCs w:val="20"/>
    </w:rPr>
  </w:style>
  <w:style w:type="character" w:customStyle="1" w:styleId="TextonotapieCar1">
    <w:name w:val="Texto nota pie Car1"/>
    <w:basedOn w:val="Fuentedeprrafopredeter"/>
    <w:uiPriority w:val="99"/>
    <w:semiHidden/>
    <w:rsid w:val="00A62C31"/>
    <w:rPr>
      <w:rFonts w:ascii="Times New Roman" w:eastAsia="MS Mincho" w:hAnsi="Times New Roman"/>
      <w:lang w:val="es-ES" w:eastAsia="es-ES"/>
    </w:rPr>
  </w:style>
  <w:style w:type="paragraph" w:styleId="Prrafodelista">
    <w:name w:val="List Paragraph"/>
    <w:basedOn w:val="Normal"/>
    <w:uiPriority w:val="34"/>
    <w:qFormat/>
    <w:rsid w:val="00A62C31"/>
    <w:pPr>
      <w:ind w:left="720"/>
      <w:contextualSpacing/>
    </w:pPr>
  </w:style>
  <w:style w:type="character" w:styleId="Refdenotaalpie">
    <w:name w:val="footnote reference"/>
    <w:aliases w:val="FC,Ref. de nota al pie 2,referencia nota al pie,fr,FZ Gedenkband,Nota de pie,Ref,de nota al pie,Appel note de bas de p,Pie de Página,Footnote symbol,Footnote,Texto de nota al pie,BVI fnr,Ref. de nota al pie2,Pie de pagina,f,4_G,Ref1"/>
    <w:basedOn w:val="Fuentedeprrafopredeter"/>
    <w:link w:val="Char2"/>
    <w:uiPriority w:val="99"/>
    <w:unhideWhenUsed/>
    <w:qFormat/>
    <w:rsid w:val="00A62C31"/>
    <w:rPr>
      <w:vertAlign w:val="superscript"/>
    </w:rPr>
  </w:style>
  <w:style w:type="paragraph" w:customStyle="1" w:styleId="Char2">
    <w:name w:val="Char2"/>
    <w:basedOn w:val="Normal"/>
    <w:link w:val="Refdenotaalpie"/>
    <w:uiPriority w:val="99"/>
    <w:qFormat/>
    <w:rsid w:val="00A62C31"/>
    <w:pPr>
      <w:spacing w:after="160" w:line="240" w:lineRule="exact"/>
      <w:jc w:val="both"/>
    </w:pPr>
    <w:rPr>
      <w:rFonts w:ascii="Calibri" w:eastAsia="Calibri" w:hAnsi="Calibri"/>
      <w:sz w:val="20"/>
      <w:szCs w:val="20"/>
      <w:vertAlign w:val="superscript"/>
      <w:lang w:val="es-CO" w:eastAsia="es-CO"/>
    </w:rPr>
  </w:style>
  <w:style w:type="character" w:styleId="Textoennegrita">
    <w:name w:val="Strong"/>
    <w:basedOn w:val="Fuentedeprrafopredeter"/>
    <w:uiPriority w:val="22"/>
    <w:qFormat/>
    <w:locked/>
    <w:rsid w:val="00635DC9"/>
    <w:rPr>
      <w:b/>
      <w:bCs/>
    </w:rPr>
  </w:style>
  <w:style w:type="character" w:styleId="nfasis">
    <w:name w:val="Emphasis"/>
    <w:basedOn w:val="Fuentedeprrafopredeter"/>
    <w:uiPriority w:val="20"/>
    <w:qFormat/>
    <w:locked/>
    <w:rsid w:val="00635DC9"/>
    <w:rPr>
      <w:i/>
      <w:iCs/>
    </w:rPr>
  </w:style>
  <w:style w:type="paragraph" w:styleId="Revisin">
    <w:name w:val="Revision"/>
    <w:hidden/>
    <w:uiPriority w:val="99"/>
    <w:semiHidden/>
    <w:rsid w:val="009A6F53"/>
    <w:rPr>
      <w:rFonts w:ascii="Times New Roman" w:eastAsia="MS Mincho"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412874">
      <w:bodyDiv w:val="1"/>
      <w:marLeft w:val="0"/>
      <w:marRight w:val="0"/>
      <w:marTop w:val="0"/>
      <w:marBottom w:val="0"/>
      <w:divBdr>
        <w:top w:val="none" w:sz="0" w:space="0" w:color="auto"/>
        <w:left w:val="none" w:sz="0" w:space="0" w:color="auto"/>
        <w:bottom w:val="none" w:sz="0" w:space="0" w:color="auto"/>
        <w:right w:val="none" w:sz="0" w:space="0" w:color="auto"/>
      </w:divBdr>
    </w:div>
    <w:div w:id="21033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2.xml><?xml version="1.0" encoding="utf-8"?>
<ct:contentTypeSchema xmlns:ct="http://schemas.microsoft.com/office/2006/metadata/contentType" xmlns:ma="http://schemas.microsoft.com/office/2006/metadata/properties/metaAttributes" ct:_="" ma:_="" ma:contentTypeName="Documento" ma:contentTypeID="0x010100C83A711DE2BCC848A3AC94090E1D7F07" ma:contentTypeVersion="8" ma:contentTypeDescription="Crear nuevo documento." ma:contentTypeScope="" ma:versionID="ac5c00c71b83f2ad0fb62f35440bcacc">
  <xsd:schema xmlns:xsd="http://www.w3.org/2001/XMLSchema" xmlns:xs="http://www.w3.org/2001/XMLSchema" xmlns:p="http://schemas.microsoft.com/office/2006/metadata/properties" xmlns:ns2="a170a4f9-e2b6-49bd-988e-0dfa333ec800" targetNamespace="http://schemas.microsoft.com/office/2006/metadata/properties" ma:root="true" ma:fieldsID="4469e914039356157c6815c47ec7be41" ns2:_="">
    <xsd:import namespace="a170a4f9-e2b6-49bd-988e-0dfa333ec8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0a4f9-e2b6-49bd-988e-0dfa333ec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08C0B-8736-4C65-97B1-F9C1CC19BE71}">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54ADEECC-C12A-48BE-B0A0-5A289177F5E5}"/>
</file>

<file path=customXml/itemProps3.xml><?xml version="1.0" encoding="utf-8"?>
<ds:datastoreItem xmlns:ds="http://schemas.openxmlformats.org/officeDocument/2006/customXml" ds:itemID="{85C4D273-6070-4F67-8A23-0F958970F439}"/>
</file>

<file path=customXml/itemProps4.xml><?xml version="1.0" encoding="utf-8"?>
<ds:datastoreItem xmlns:ds="http://schemas.openxmlformats.org/officeDocument/2006/customXml" ds:itemID="{D7AED65D-7354-447E-87F2-DBBD93623918}"/>
</file>

<file path=docProps/app.xml><?xml version="1.0" encoding="utf-8"?>
<Properties xmlns="http://schemas.openxmlformats.org/officeDocument/2006/extended-properties" xmlns:vt="http://schemas.openxmlformats.org/officeDocument/2006/docPropsVTypes">
  <Template>Normal</Template>
  <TotalTime>133</TotalTime>
  <Pages>3</Pages>
  <Words>1158</Words>
  <Characters>6372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Encizar Acosta Moreno</dc:creator>
  <cp:lastModifiedBy>German Andres Rubio Castiblanco</cp:lastModifiedBy>
  <cp:revision>77</cp:revision>
  <cp:lastPrinted>2015-01-19T14:32:00Z</cp:lastPrinted>
  <dcterms:created xsi:type="dcterms:W3CDTF">2023-04-21T14:55:00Z</dcterms:created>
  <dcterms:modified xsi:type="dcterms:W3CDTF">2023-04-21T17:07:00Z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0x01010084C9ADB8B30D0C428EB90BAD02695755</vt:lpwstr>
  </property>
  <property fmtid="{D5CDD505-2E9C-101B-9397-08002B2CF9AE}" pid="3" name="_dlc_DocIdItemGuid">
    <vt:lpwstr>add69b9c-9916-4220-88ce-babaf0ff7d16</vt:lpwstr>
  </property>
  <property fmtid="{D5CDD505-2E9C-101B-9397-08002B2CF9AE}" pid="4" name="_dlc_DocId">
    <vt:lpwstr>KR33XJ2DTYQK-29-144</vt:lpwstr>
  </property>
  <property fmtid="{D5CDD505-2E9C-101B-9397-08002B2CF9AE}" pid="5" name="_dlc_DocIdUrl">
    <vt:lpwstr>http://mintranet/_layouts/DocIdRedir.aspx?ID=KR33XJ2DTYQK-29-144, KR33XJ2DTYQK-29-144</vt:lpwstr>
  </property>
</Properties>
</file>