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5FB3F" w14:textId="77777777" w:rsidR="008C3584" w:rsidRPr="00FA16FE" w:rsidRDefault="008C3584" w:rsidP="00D92B97">
      <w:pPr>
        <w:spacing w:line="240" w:lineRule="exact"/>
        <w:rPr>
          <w:rFonts w:ascii="Arial Narrow" w:hAnsi="Arial Narrow" w:cs="Arial"/>
          <w:sz w:val="24"/>
          <w:szCs w:val="24"/>
        </w:rPr>
      </w:pPr>
      <w:bookmarkStart w:id="0" w:name="_Toc126147374"/>
      <w:bookmarkStart w:id="1" w:name="_Toc126301040"/>
    </w:p>
    <w:p w14:paraId="5854504A" w14:textId="77777777" w:rsidR="008C3584" w:rsidRPr="00FA16FE" w:rsidRDefault="008C3584" w:rsidP="008C3584">
      <w:pPr>
        <w:numPr>
          <w:ilvl w:val="0"/>
          <w:numId w:val="1"/>
        </w:numPr>
        <w:rPr>
          <w:rFonts w:ascii="Arial Narrow" w:hAnsi="Arial Narrow" w:cs="Arial"/>
          <w:b/>
          <w:sz w:val="24"/>
          <w:szCs w:val="24"/>
        </w:rPr>
      </w:pPr>
      <w:r w:rsidRPr="00FA16FE">
        <w:rPr>
          <w:rFonts w:ascii="Arial Narrow" w:hAnsi="Arial Narrow" w:cs="Arial"/>
          <w:b/>
          <w:sz w:val="24"/>
          <w:szCs w:val="24"/>
        </w:rPr>
        <w:t xml:space="preserve"> OBJETIVO</w:t>
      </w:r>
    </w:p>
    <w:p w14:paraId="35990DC3" w14:textId="77777777" w:rsidR="008C3584" w:rsidRPr="00FA16FE" w:rsidRDefault="008C3584" w:rsidP="008C3584">
      <w:pPr>
        <w:rPr>
          <w:rFonts w:ascii="Arial Narrow" w:hAnsi="Arial Narrow" w:cs="Arial"/>
          <w:sz w:val="24"/>
          <w:szCs w:val="24"/>
          <w:lang w:val="es-MX"/>
        </w:rPr>
      </w:pPr>
    </w:p>
    <w:p w14:paraId="4BB1B460" w14:textId="77777777" w:rsidR="008C3584" w:rsidRPr="00FA16FE" w:rsidRDefault="008C3584" w:rsidP="00BD594E">
      <w:pPr>
        <w:jc w:val="both"/>
        <w:rPr>
          <w:rFonts w:ascii="Arial Narrow" w:hAnsi="Arial Narrow" w:cs="Arial"/>
          <w:sz w:val="24"/>
          <w:szCs w:val="24"/>
        </w:rPr>
      </w:pPr>
      <w:r w:rsidRPr="00FA16FE">
        <w:rPr>
          <w:rFonts w:ascii="Arial Narrow" w:hAnsi="Arial Narrow" w:cs="Arial"/>
          <w:sz w:val="24"/>
          <w:szCs w:val="24"/>
        </w:rPr>
        <w:t>Definir el conjunto de actividades involucradas en la ejecución del Programa de Formación del Idioma inglés.</w:t>
      </w:r>
    </w:p>
    <w:p w14:paraId="7B61AC1A" w14:textId="77777777" w:rsidR="008C3584" w:rsidRPr="00FA16FE" w:rsidRDefault="008C3584" w:rsidP="00BD594E">
      <w:pPr>
        <w:jc w:val="both"/>
        <w:rPr>
          <w:rFonts w:ascii="Arial Narrow" w:hAnsi="Arial Narrow" w:cs="Arial"/>
          <w:sz w:val="24"/>
          <w:szCs w:val="24"/>
        </w:rPr>
      </w:pPr>
    </w:p>
    <w:p w14:paraId="6D144A7E" w14:textId="77777777" w:rsidR="008C3584" w:rsidRPr="00FA16FE" w:rsidRDefault="008C3584" w:rsidP="00BD594E">
      <w:pPr>
        <w:jc w:val="both"/>
        <w:rPr>
          <w:rFonts w:ascii="Arial Narrow" w:hAnsi="Arial Narrow" w:cs="Arial"/>
          <w:sz w:val="24"/>
          <w:szCs w:val="24"/>
          <w:lang w:val="es-CO"/>
        </w:rPr>
      </w:pPr>
      <w:r w:rsidRPr="00FA16FE">
        <w:rPr>
          <w:rFonts w:ascii="Arial Narrow" w:hAnsi="Arial Narrow" w:cs="Arial"/>
          <w:sz w:val="24"/>
          <w:szCs w:val="24"/>
          <w:lang w:val="es-CO"/>
        </w:rPr>
        <w:t xml:space="preserve">Formular anualmente el PIC-Plan Institucional de Capacitación, como producto del diagnóstico de las necesidades detectadas en la vigencia anterior, en el cual participan los servidores públicos de la Entidad, la Comisión de Personal y el Comité de Capacitación y Bienestar Social, el cual contempla entre otros, los programas de “Formación del Idioma Inglés”. </w:t>
      </w:r>
    </w:p>
    <w:p w14:paraId="3E7AB717" w14:textId="77777777" w:rsidR="008C3584" w:rsidRPr="00FA16FE" w:rsidRDefault="008C3584" w:rsidP="00BD594E">
      <w:pPr>
        <w:jc w:val="both"/>
        <w:rPr>
          <w:rFonts w:ascii="Arial Narrow" w:hAnsi="Arial Narrow" w:cs="Arial"/>
          <w:sz w:val="24"/>
          <w:szCs w:val="24"/>
          <w:lang w:val="es-CO"/>
        </w:rPr>
      </w:pPr>
    </w:p>
    <w:p w14:paraId="04CEB5D1" w14:textId="77777777" w:rsidR="008C3584" w:rsidRPr="00FA16FE" w:rsidRDefault="008C3584" w:rsidP="00BD594E">
      <w:pPr>
        <w:jc w:val="both"/>
        <w:rPr>
          <w:rFonts w:ascii="Arial Narrow" w:hAnsi="Arial Narrow" w:cs="Arial"/>
          <w:sz w:val="24"/>
          <w:szCs w:val="24"/>
        </w:rPr>
      </w:pPr>
      <w:r w:rsidRPr="00FA16FE">
        <w:rPr>
          <w:rFonts w:ascii="Arial Narrow" w:hAnsi="Arial Narrow" w:cs="Arial"/>
          <w:sz w:val="24"/>
          <w:szCs w:val="24"/>
        </w:rPr>
        <w:t>Para fortalecer las habilidades y conocimientos del talento humano, posibilitando escenarios con altos estándares de formación en competencias laborales y comportamentales, que permitan un desempeño óptimo individual e institucional en pro de los objetivos estratégicos, tácticos y operativos de la entidad., reforzando las competencias comunicativas en la segunda lengua</w:t>
      </w:r>
    </w:p>
    <w:p w14:paraId="0921B8D8" w14:textId="77777777" w:rsidR="008C3584" w:rsidRPr="00FA16FE" w:rsidRDefault="008C3584" w:rsidP="00D92B97">
      <w:pPr>
        <w:spacing w:line="240" w:lineRule="exact"/>
        <w:rPr>
          <w:rFonts w:ascii="Arial Narrow" w:hAnsi="Arial Narrow" w:cs="Arial"/>
          <w:sz w:val="24"/>
          <w:szCs w:val="24"/>
        </w:rPr>
      </w:pPr>
    </w:p>
    <w:p w14:paraId="6DBCE67F" w14:textId="77777777" w:rsidR="00D92B97" w:rsidRPr="00FA16FE" w:rsidRDefault="00D92B97" w:rsidP="00D92B97">
      <w:pPr>
        <w:spacing w:line="240" w:lineRule="exact"/>
        <w:rPr>
          <w:rFonts w:ascii="Arial Narrow" w:hAnsi="Arial Narrow" w:cs="Arial"/>
          <w:sz w:val="24"/>
          <w:szCs w:val="24"/>
        </w:rPr>
      </w:pPr>
    </w:p>
    <w:p w14:paraId="02E3808A" w14:textId="77777777" w:rsidR="008C3584" w:rsidRPr="00FA16FE" w:rsidRDefault="008C3584" w:rsidP="008C3584">
      <w:pPr>
        <w:numPr>
          <w:ilvl w:val="0"/>
          <w:numId w:val="1"/>
        </w:numPr>
        <w:rPr>
          <w:rFonts w:ascii="Arial Narrow" w:hAnsi="Arial Narrow" w:cs="Arial"/>
          <w:b/>
          <w:sz w:val="24"/>
          <w:szCs w:val="24"/>
        </w:rPr>
      </w:pPr>
      <w:r w:rsidRPr="00FA16FE">
        <w:rPr>
          <w:rFonts w:ascii="Arial Narrow" w:hAnsi="Arial Narrow" w:cs="Arial"/>
          <w:b/>
          <w:sz w:val="24"/>
          <w:szCs w:val="24"/>
        </w:rPr>
        <w:t>ALCANCE</w:t>
      </w:r>
    </w:p>
    <w:p w14:paraId="6CC6DEE9" w14:textId="77777777" w:rsidR="008C3584" w:rsidRPr="00FA16FE" w:rsidRDefault="008C3584" w:rsidP="008C3584">
      <w:pPr>
        <w:rPr>
          <w:rFonts w:ascii="Arial Narrow" w:hAnsi="Arial Narrow" w:cs="Arial"/>
          <w:b/>
          <w:sz w:val="24"/>
          <w:szCs w:val="24"/>
        </w:rPr>
      </w:pPr>
    </w:p>
    <w:p w14:paraId="24627401" w14:textId="77777777" w:rsidR="008C3584" w:rsidRPr="00FA16FE" w:rsidRDefault="008C3584" w:rsidP="00BD594E">
      <w:pPr>
        <w:jc w:val="both"/>
        <w:rPr>
          <w:rFonts w:ascii="Arial Narrow" w:hAnsi="Arial Narrow" w:cs="Arial"/>
          <w:sz w:val="24"/>
          <w:szCs w:val="24"/>
        </w:rPr>
      </w:pPr>
      <w:r w:rsidRPr="00FA16FE">
        <w:rPr>
          <w:rFonts w:ascii="Arial Narrow" w:hAnsi="Arial Narrow" w:cs="Arial"/>
          <w:sz w:val="24"/>
          <w:szCs w:val="24"/>
        </w:rPr>
        <w:t>El procedimiento inicia con la actualización en cada vigencia fiscal, de las tarifas y calendarios académicos de los institutos autorizados por el Comité de Capacitación y Bienestar Social, para impartir la capacitación del Programa de Formación del Idioma Inglés a los funcionarios y termina con la actualización en el archivo digital de “FACTURACION”, de las facturas o cuentas de cobro enviadas al ICETEX para su pago respectivo.</w:t>
      </w:r>
    </w:p>
    <w:p w14:paraId="70090F5F" w14:textId="77777777" w:rsidR="008C3584" w:rsidRPr="00FA16FE" w:rsidRDefault="008C3584" w:rsidP="00BD594E">
      <w:pPr>
        <w:jc w:val="both"/>
        <w:rPr>
          <w:rFonts w:ascii="Arial Narrow" w:hAnsi="Arial Narrow" w:cs="Arial"/>
          <w:sz w:val="24"/>
          <w:szCs w:val="24"/>
        </w:rPr>
      </w:pPr>
    </w:p>
    <w:p w14:paraId="269F9484" w14:textId="77777777" w:rsidR="008C3584" w:rsidRPr="00FA16FE" w:rsidRDefault="008C3584" w:rsidP="00BD594E">
      <w:pPr>
        <w:jc w:val="both"/>
        <w:rPr>
          <w:rFonts w:ascii="Arial Narrow" w:hAnsi="Arial Narrow" w:cs="Arial"/>
          <w:sz w:val="24"/>
          <w:szCs w:val="24"/>
        </w:rPr>
      </w:pPr>
      <w:r w:rsidRPr="00FA16FE">
        <w:rPr>
          <w:rFonts w:ascii="Arial Narrow" w:hAnsi="Arial Narrow" w:cs="Arial"/>
          <w:sz w:val="24"/>
          <w:szCs w:val="24"/>
        </w:rPr>
        <w:t>El procedimiento contempla igualmente, que el funcionario realice al ICETEX el reembolso de los valores autorizados en el Programa, cuando se encuentre inmerso en una de las causales establecidas en el artículo 13º del Reglamento Operativo del Convenio.</w:t>
      </w:r>
    </w:p>
    <w:p w14:paraId="53116019" w14:textId="77777777" w:rsidR="008C3584" w:rsidRPr="00FA16FE" w:rsidRDefault="008C3584" w:rsidP="00D92B97">
      <w:pPr>
        <w:spacing w:line="240" w:lineRule="exact"/>
        <w:rPr>
          <w:rFonts w:ascii="Arial Narrow" w:hAnsi="Arial Narrow" w:cs="Arial"/>
          <w:sz w:val="24"/>
          <w:szCs w:val="24"/>
          <w:lang w:val="es-CO"/>
        </w:rPr>
      </w:pPr>
    </w:p>
    <w:p w14:paraId="5CA0783F" w14:textId="77777777" w:rsidR="008C3584" w:rsidRPr="00FA16FE" w:rsidRDefault="008C3584" w:rsidP="008C3584">
      <w:pPr>
        <w:rPr>
          <w:rFonts w:ascii="Arial Narrow" w:hAnsi="Arial Narrow" w:cs="Arial"/>
          <w:b/>
          <w:sz w:val="24"/>
          <w:szCs w:val="24"/>
        </w:rPr>
      </w:pPr>
    </w:p>
    <w:p w14:paraId="1331E893" w14:textId="77777777" w:rsidR="008C3584" w:rsidRPr="00FA16FE" w:rsidRDefault="008C3584" w:rsidP="008C3584">
      <w:pPr>
        <w:numPr>
          <w:ilvl w:val="0"/>
          <w:numId w:val="1"/>
        </w:numPr>
        <w:rPr>
          <w:rFonts w:ascii="Arial Narrow" w:hAnsi="Arial Narrow" w:cs="Arial"/>
          <w:b/>
          <w:sz w:val="24"/>
          <w:szCs w:val="24"/>
        </w:rPr>
      </w:pPr>
      <w:r w:rsidRPr="00FA16FE">
        <w:rPr>
          <w:rFonts w:ascii="Arial Narrow" w:hAnsi="Arial Narrow" w:cs="Arial"/>
          <w:b/>
          <w:sz w:val="24"/>
          <w:szCs w:val="24"/>
        </w:rPr>
        <w:t xml:space="preserve">PRODUCTOS ESPERADOS </w:t>
      </w:r>
    </w:p>
    <w:p w14:paraId="7CB40127" w14:textId="77777777" w:rsidR="008C3584" w:rsidRPr="00FA16FE" w:rsidRDefault="008C3584" w:rsidP="008C3584">
      <w:pPr>
        <w:rPr>
          <w:rFonts w:ascii="Arial Narrow" w:hAnsi="Arial Narrow" w:cs="Arial"/>
          <w:sz w:val="24"/>
          <w:szCs w:val="24"/>
        </w:rPr>
      </w:pPr>
    </w:p>
    <w:p w14:paraId="209D2663" w14:textId="77777777" w:rsidR="00BD594E" w:rsidRPr="00FA16FE" w:rsidRDefault="00BD594E" w:rsidP="00BD594E">
      <w:pPr>
        <w:pStyle w:val="Prrafodelista"/>
        <w:numPr>
          <w:ilvl w:val="0"/>
          <w:numId w:val="31"/>
        </w:numPr>
        <w:jc w:val="both"/>
        <w:rPr>
          <w:rFonts w:ascii="Arial Narrow" w:hAnsi="Arial Narrow" w:cs="Arial"/>
          <w:sz w:val="24"/>
          <w:szCs w:val="24"/>
        </w:rPr>
      </w:pPr>
      <w:r w:rsidRPr="00FA16FE">
        <w:rPr>
          <w:rFonts w:ascii="Arial Narrow" w:hAnsi="Arial Narrow" w:cs="Arial"/>
          <w:sz w:val="24"/>
          <w:szCs w:val="24"/>
        </w:rPr>
        <w:t>El avance de cada beneficiario en la adquisición y fortalecimiento de la competencia comunicativa en el idioma inglés.</w:t>
      </w:r>
    </w:p>
    <w:p w14:paraId="47D66920" w14:textId="77777777" w:rsidR="008C3584" w:rsidRPr="00FA16FE" w:rsidRDefault="008C3584" w:rsidP="008C3584">
      <w:pPr>
        <w:rPr>
          <w:rFonts w:ascii="Arial Narrow" w:hAnsi="Arial Narrow" w:cs="Arial"/>
          <w:i/>
          <w:sz w:val="24"/>
          <w:szCs w:val="24"/>
        </w:rPr>
      </w:pPr>
    </w:p>
    <w:p w14:paraId="078BBD35" w14:textId="77777777" w:rsidR="008C3584" w:rsidRPr="00FA16FE" w:rsidRDefault="008C3584" w:rsidP="00D92B97">
      <w:pPr>
        <w:spacing w:line="240" w:lineRule="exact"/>
        <w:rPr>
          <w:rFonts w:ascii="Arial Narrow" w:hAnsi="Arial Narrow" w:cs="Arial"/>
          <w:sz w:val="24"/>
          <w:szCs w:val="24"/>
          <w:lang w:val="es-CO"/>
        </w:rPr>
      </w:pPr>
    </w:p>
    <w:p w14:paraId="16E63FCC" w14:textId="77777777" w:rsidR="008C3584" w:rsidRPr="00FA16FE" w:rsidRDefault="008C3584" w:rsidP="008C3584">
      <w:pPr>
        <w:numPr>
          <w:ilvl w:val="0"/>
          <w:numId w:val="1"/>
        </w:numPr>
        <w:rPr>
          <w:rFonts w:ascii="Arial Narrow" w:hAnsi="Arial Narrow" w:cs="Arial"/>
          <w:b/>
          <w:sz w:val="24"/>
          <w:szCs w:val="24"/>
        </w:rPr>
      </w:pPr>
      <w:r w:rsidRPr="00FA16FE">
        <w:rPr>
          <w:rFonts w:ascii="Arial Narrow" w:hAnsi="Arial Narrow" w:cs="Arial"/>
          <w:b/>
          <w:sz w:val="24"/>
          <w:szCs w:val="24"/>
        </w:rPr>
        <w:t>CONDICIONES ESPECIALES PARA LA OPERACIÓN DEL PROCEDIMIENTO</w:t>
      </w:r>
    </w:p>
    <w:p w14:paraId="1A2A28AA" w14:textId="77777777" w:rsidR="008C3584" w:rsidRPr="00FA16FE" w:rsidRDefault="008C3584" w:rsidP="008C3584">
      <w:pPr>
        <w:rPr>
          <w:rFonts w:ascii="Arial Narrow" w:hAnsi="Arial Narrow" w:cs="Arial"/>
          <w:b/>
          <w:sz w:val="24"/>
          <w:szCs w:val="24"/>
        </w:rPr>
      </w:pPr>
    </w:p>
    <w:p w14:paraId="5E66B408" w14:textId="77777777" w:rsidR="008C3584" w:rsidRPr="00FA16FE" w:rsidRDefault="008C3584" w:rsidP="00FA16FE">
      <w:pPr>
        <w:pStyle w:val="Prrafodelista"/>
        <w:numPr>
          <w:ilvl w:val="0"/>
          <w:numId w:val="31"/>
        </w:numPr>
        <w:jc w:val="both"/>
        <w:rPr>
          <w:rFonts w:ascii="Arial Narrow" w:hAnsi="Arial Narrow" w:cs="Arial"/>
          <w:sz w:val="24"/>
          <w:szCs w:val="24"/>
          <w:lang w:val="es-CO"/>
        </w:rPr>
      </w:pPr>
      <w:r w:rsidRPr="00FA16FE">
        <w:rPr>
          <w:rFonts w:ascii="Arial Narrow" w:hAnsi="Arial Narrow" w:cs="Arial"/>
          <w:sz w:val="24"/>
          <w:szCs w:val="24"/>
          <w:lang w:val="es-CO"/>
        </w:rPr>
        <w:t>Est</w:t>
      </w:r>
      <w:ins w:id="2" w:author="Hector Guillermo Hernandez Aparicio" w:date="2018-10-29T11:02:00Z">
        <w:r w:rsidRPr="00FA16FE">
          <w:rPr>
            <w:rFonts w:ascii="Arial Narrow" w:hAnsi="Arial Narrow" w:cs="Arial"/>
            <w:sz w:val="24"/>
            <w:szCs w:val="24"/>
            <w:lang w:val="es-CO"/>
          </w:rPr>
          <w:t>e</w:t>
        </w:r>
      </w:ins>
      <w:r w:rsidRPr="00FA16FE">
        <w:rPr>
          <w:rFonts w:ascii="Arial Narrow" w:hAnsi="Arial Narrow" w:cs="Arial"/>
          <w:sz w:val="24"/>
          <w:szCs w:val="24"/>
          <w:lang w:val="es-CO"/>
        </w:rPr>
        <w:t xml:space="preserve"> programa</w:t>
      </w:r>
      <w:ins w:id="3" w:author="Hector Guillermo Hernandez Aparicio" w:date="2018-10-29T11:02:00Z">
        <w:r w:rsidRPr="00FA16FE">
          <w:rPr>
            <w:rFonts w:ascii="Arial Narrow" w:hAnsi="Arial Narrow" w:cs="Arial"/>
            <w:sz w:val="24"/>
            <w:szCs w:val="24"/>
            <w:lang w:val="es-CO"/>
          </w:rPr>
          <w:t xml:space="preserve"> </w:t>
        </w:r>
      </w:ins>
      <w:r w:rsidRPr="00FA16FE">
        <w:rPr>
          <w:rFonts w:ascii="Arial Narrow" w:hAnsi="Arial Narrow" w:cs="Arial"/>
          <w:sz w:val="24"/>
          <w:szCs w:val="24"/>
          <w:lang w:val="es-CO"/>
        </w:rPr>
        <w:t xml:space="preserve">está dirigido a los funcionarios de libre nombramiento y remoción y de carrera administrativa, de acuerdo a lo estipulado en el Artículo 2.2.10.5 del Decreto Único Reglamentario 1083 de 2015. </w:t>
      </w:r>
    </w:p>
    <w:p w14:paraId="2515928A" w14:textId="77777777" w:rsidR="008C3584" w:rsidRPr="00FA16FE" w:rsidRDefault="008C3584" w:rsidP="00FA16FE">
      <w:pPr>
        <w:ind w:left="720" w:hanging="360"/>
        <w:rPr>
          <w:rFonts w:ascii="Arial Narrow" w:hAnsi="Arial Narrow" w:cs="Arial"/>
          <w:sz w:val="24"/>
          <w:szCs w:val="24"/>
          <w:lang w:val="es-CO"/>
        </w:rPr>
      </w:pPr>
    </w:p>
    <w:p w14:paraId="47A386BC" w14:textId="77777777" w:rsidR="008C3584" w:rsidRPr="00FA16FE" w:rsidRDefault="008C3584" w:rsidP="00FA16FE">
      <w:pPr>
        <w:pStyle w:val="Prrafodelista"/>
        <w:numPr>
          <w:ilvl w:val="0"/>
          <w:numId w:val="33"/>
        </w:numPr>
        <w:spacing w:after="60"/>
        <w:ind w:left="720" w:hanging="360"/>
        <w:jc w:val="both"/>
        <w:rPr>
          <w:rFonts w:ascii="Arial Narrow" w:hAnsi="Arial Narrow" w:cs="Arial"/>
          <w:sz w:val="24"/>
          <w:szCs w:val="24"/>
          <w:lang w:val="es-MX"/>
        </w:rPr>
      </w:pPr>
      <w:r w:rsidRPr="00FA16FE">
        <w:rPr>
          <w:rFonts w:ascii="Arial Narrow" w:hAnsi="Arial Narrow" w:cs="Arial"/>
          <w:sz w:val="24"/>
          <w:szCs w:val="24"/>
          <w:lang w:val="es-MX"/>
        </w:rPr>
        <w:t>Las actividades relacionadas con la gestión contractual del Convenio Interadministrativo, deberán sujetarse al Proceso Apo.4.1. “Adquisición de Bienes y Servicios”.</w:t>
      </w:r>
    </w:p>
    <w:p w14:paraId="6774A287" w14:textId="77777777" w:rsidR="00FA16FE" w:rsidRDefault="00FA16FE" w:rsidP="00FA16FE">
      <w:pPr>
        <w:pStyle w:val="Prrafodelista"/>
        <w:spacing w:after="60"/>
        <w:ind w:left="709"/>
        <w:jc w:val="both"/>
        <w:rPr>
          <w:rFonts w:ascii="Arial Narrow" w:hAnsi="Arial Narrow" w:cs="Arial"/>
          <w:sz w:val="24"/>
          <w:szCs w:val="24"/>
          <w:lang w:val="es-MX"/>
        </w:rPr>
      </w:pPr>
    </w:p>
    <w:p w14:paraId="008BF2C8" w14:textId="77777777" w:rsidR="00FA16FE" w:rsidRPr="00FA16FE" w:rsidRDefault="00FA16FE" w:rsidP="00FA16FE">
      <w:pPr>
        <w:pStyle w:val="Prrafodelista"/>
        <w:rPr>
          <w:rFonts w:ascii="Arial Narrow" w:hAnsi="Arial Narrow" w:cs="Arial"/>
          <w:sz w:val="24"/>
          <w:szCs w:val="24"/>
          <w:lang w:val="es-MX"/>
        </w:rPr>
      </w:pPr>
    </w:p>
    <w:p w14:paraId="13ED9F0D" w14:textId="77777777" w:rsidR="008C3584" w:rsidRDefault="008C3584" w:rsidP="00FA16FE">
      <w:pPr>
        <w:pStyle w:val="Prrafodelista"/>
        <w:numPr>
          <w:ilvl w:val="0"/>
          <w:numId w:val="33"/>
        </w:numPr>
        <w:spacing w:after="60"/>
        <w:ind w:left="709" w:hanging="709"/>
        <w:jc w:val="both"/>
        <w:rPr>
          <w:rFonts w:ascii="Arial Narrow" w:hAnsi="Arial Narrow" w:cs="Arial"/>
          <w:sz w:val="24"/>
          <w:szCs w:val="24"/>
          <w:lang w:val="es-MX"/>
        </w:rPr>
      </w:pPr>
      <w:r w:rsidRPr="00FA16FE">
        <w:rPr>
          <w:rFonts w:ascii="Arial Narrow" w:hAnsi="Arial Narrow" w:cs="Arial"/>
          <w:sz w:val="24"/>
          <w:szCs w:val="24"/>
          <w:lang w:val="es-MX"/>
        </w:rPr>
        <w:t>Las actividades relacionadas con la gestión de correspondencia, deberán sujetarse a las guías de uso del Sistema SIED o el que se encuentre vigente.</w:t>
      </w:r>
    </w:p>
    <w:p w14:paraId="1DFB78A3" w14:textId="77777777" w:rsidR="00FA16FE" w:rsidRDefault="00FA16FE" w:rsidP="00FA16FE">
      <w:pPr>
        <w:pStyle w:val="Prrafodelista"/>
        <w:spacing w:after="60"/>
        <w:ind w:left="709"/>
        <w:jc w:val="both"/>
        <w:rPr>
          <w:rFonts w:ascii="Arial Narrow" w:hAnsi="Arial Narrow" w:cs="Arial"/>
          <w:sz w:val="24"/>
          <w:szCs w:val="24"/>
          <w:lang w:val="es-MX"/>
        </w:rPr>
      </w:pPr>
    </w:p>
    <w:p w14:paraId="534FCC0F" w14:textId="77777777" w:rsidR="008C3584" w:rsidRDefault="008C3584" w:rsidP="00FA16FE">
      <w:pPr>
        <w:pStyle w:val="Prrafodelista"/>
        <w:numPr>
          <w:ilvl w:val="0"/>
          <w:numId w:val="33"/>
        </w:numPr>
        <w:spacing w:after="60"/>
        <w:ind w:left="709" w:hanging="709"/>
        <w:jc w:val="both"/>
        <w:rPr>
          <w:rFonts w:ascii="Arial Narrow" w:hAnsi="Arial Narrow" w:cs="Arial"/>
          <w:sz w:val="24"/>
          <w:szCs w:val="24"/>
          <w:lang w:val="es-MX"/>
        </w:rPr>
      </w:pPr>
      <w:r w:rsidRPr="00FA16FE">
        <w:rPr>
          <w:rFonts w:ascii="Arial Narrow" w:hAnsi="Arial Narrow" w:cs="Arial"/>
          <w:sz w:val="24"/>
          <w:szCs w:val="24"/>
          <w:lang w:val="es-MX"/>
        </w:rPr>
        <w:t>El Programa de Formación del Idioma Inglés, se ejecutará en el marco de los Convenios Interadministrativos de administración de recursos, que el Ministerio de Hacienda y Crédito Público suscribe con el ICETEX, y de sus correspondientes Reglamentos Operativos.</w:t>
      </w:r>
    </w:p>
    <w:p w14:paraId="37543E8B" w14:textId="77777777" w:rsidR="00FA16FE" w:rsidRPr="00FA16FE" w:rsidRDefault="00FA16FE" w:rsidP="00FA16FE">
      <w:pPr>
        <w:pStyle w:val="Prrafodelista"/>
        <w:rPr>
          <w:rFonts w:ascii="Arial Narrow" w:hAnsi="Arial Narrow" w:cs="Arial"/>
          <w:sz w:val="24"/>
          <w:szCs w:val="24"/>
          <w:lang w:val="es-MX"/>
        </w:rPr>
      </w:pPr>
    </w:p>
    <w:p w14:paraId="35F0299F" w14:textId="77777777" w:rsidR="008C3584" w:rsidRDefault="008C3584" w:rsidP="00FA16FE">
      <w:pPr>
        <w:pStyle w:val="Prrafodelista"/>
        <w:numPr>
          <w:ilvl w:val="0"/>
          <w:numId w:val="33"/>
        </w:numPr>
        <w:spacing w:after="60"/>
        <w:ind w:left="709" w:hanging="709"/>
        <w:jc w:val="both"/>
        <w:rPr>
          <w:rFonts w:ascii="Arial Narrow" w:hAnsi="Arial Narrow" w:cs="Arial"/>
          <w:sz w:val="24"/>
          <w:szCs w:val="24"/>
          <w:lang w:val="es-MX"/>
        </w:rPr>
      </w:pPr>
      <w:r w:rsidRPr="00FA16FE">
        <w:rPr>
          <w:rFonts w:ascii="Arial Narrow" w:hAnsi="Arial Narrow" w:cs="Arial"/>
          <w:sz w:val="24"/>
          <w:szCs w:val="24"/>
          <w:lang w:val="es-MX"/>
        </w:rPr>
        <w:t>La aprobación de las solicitudes de los funcionarios, para iniciar el Programa de Formación del Idioma Inglés en las Modalidades UNO Y DOS (Interior del País), la realiza el Comité de Capacitación y Bienestar Social de la Entidad, previo análisis del cumplimiento de los requisitos establecidos en el Reglamento Operativo del Convenio suscrito con el ICETEX; lo anterior debe quedar consignado en Actas.</w:t>
      </w:r>
    </w:p>
    <w:p w14:paraId="59798B68" w14:textId="77777777" w:rsidR="00FA16FE" w:rsidRPr="00FA16FE" w:rsidRDefault="00FA16FE" w:rsidP="00FA16FE">
      <w:pPr>
        <w:pStyle w:val="Prrafodelista"/>
        <w:rPr>
          <w:rFonts w:ascii="Arial Narrow" w:hAnsi="Arial Narrow" w:cs="Arial"/>
          <w:sz w:val="24"/>
          <w:szCs w:val="24"/>
          <w:lang w:val="es-MX"/>
        </w:rPr>
      </w:pPr>
    </w:p>
    <w:p w14:paraId="26E5FC09" w14:textId="77777777" w:rsidR="008C3584" w:rsidRDefault="008C3584" w:rsidP="00FA16FE">
      <w:pPr>
        <w:pStyle w:val="Prrafodelista"/>
        <w:numPr>
          <w:ilvl w:val="0"/>
          <w:numId w:val="33"/>
        </w:numPr>
        <w:spacing w:after="60"/>
        <w:ind w:left="709" w:hanging="709"/>
        <w:jc w:val="both"/>
        <w:rPr>
          <w:rFonts w:ascii="Arial Narrow" w:hAnsi="Arial Narrow" w:cs="Arial"/>
          <w:sz w:val="24"/>
          <w:szCs w:val="24"/>
          <w:lang w:val="es-MX"/>
        </w:rPr>
      </w:pPr>
      <w:r w:rsidRPr="00FA16FE">
        <w:rPr>
          <w:rFonts w:ascii="Arial Narrow" w:hAnsi="Arial Narrow" w:cs="Arial"/>
          <w:sz w:val="24"/>
          <w:szCs w:val="24"/>
          <w:lang w:val="es-MX"/>
        </w:rPr>
        <w:t>Las autorizaciones posteriores para continuar con los diferentes niveles del Programa en las Modalidades UNO Y DOS (Interior del País), las realiza la Subdirección de Recursos Humanos, previa verificación del cumplimiento de las obligaciones por parte del funcionario, que le dan derecho a la continuidad del mismo. En caso contrario, el funcionario deberá hacer el reembolso de los valores autorizados al ICETEX (artículo 13º del Reglamento Operativo del Convenio).</w:t>
      </w:r>
    </w:p>
    <w:p w14:paraId="6002A448" w14:textId="77777777" w:rsidR="00FA16FE" w:rsidRPr="00FA16FE" w:rsidRDefault="00FA16FE" w:rsidP="00FA16FE">
      <w:pPr>
        <w:pStyle w:val="Prrafodelista"/>
        <w:rPr>
          <w:rFonts w:ascii="Arial Narrow" w:hAnsi="Arial Narrow" w:cs="Arial"/>
          <w:sz w:val="24"/>
          <w:szCs w:val="24"/>
          <w:lang w:val="es-MX"/>
        </w:rPr>
      </w:pPr>
    </w:p>
    <w:p w14:paraId="60655524" w14:textId="77777777" w:rsidR="008C3584" w:rsidRDefault="008C3584" w:rsidP="00FA16FE">
      <w:pPr>
        <w:pStyle w:val="Prrafodelista"/>
        <w:numPr>
          <w:ilvl w:val="0"/>
          <w:numId w:val="33"/>
        </w:numPr>
        <w:spacing w:after="60"/>
        <w:ind w:left="709" w:hanging="709"/>
        <w:jc w:val="both"/>
        <w:rPr>
          <w:rFonts w:ascii="Arial Narrow" w:hAnsi="Arial Narrow" w:cs="Arial"/>
          <w:sz w:val="24"/>
          <w:szCs w:val="24"/>
          <w:lang w:val="es-MX"/>
        </w:rPr>
      </w:pPr>
      <w:r w:rsidRPr="00FA16FE">
        <w:rPr>
          <w:rFonts w:ascii="Arial Narrow" w:hAnsi="Arial Narrow" w:cs="Arial"/>
          <w:sz w:val="24"/>
          <w:szCs w:val="24"/>
          <w:lang w:val="es-MX"/>
        </w:rPr>
        <w:t>La aprobación de las solicitudes para la MODALIDAD TRES (Exterior del País), la realiza el Comité de Capacitación y Bienestar Social y la Secretaria General de la Entidad, previo análisis del cumplimiento de los requisitos establecidos en el Reglamento Operativo del Convenio suscrito con el ICETEX; lo anterior debe quedar consignado en Actas. La aprobación de un programa en la MODALIDAD TRES (Exterior del País), conlleva al trámite de una comisión de estudios.</w:t>
      </w:r>
    </w:p>
    <w:p w14:paraId="2A803101" w14:textId="77777777" w:rsidR="00FA16FE" w:rsidRPr="00FA16FE" w:rsidRDefault="00FA16FE" w:rsidP="00FA16FE">
      <w:pPr>
        <w:pStyle w:val="Prrafodelista"/>
        <w:rPr>
          <w:rFonts w:ascii="Arial Narrow" w:hAnsi="Arial Narrow" w:cs="Arial"/>
          <w:sz w:val="24"/>
          <w:szCs w:val="24"/>
          <w:lang w:val="es-MX"/>
        </w:rPr>
      </w:pPr>
    </w:p>
    <w:p w14:paraId="12E4AE8F" w14:textId="77777777" w:rsidR="008C3584" w:rsidRDefault="008C3584" w:rsidP="00FA16FE">
      <w:pPr>
        <w:pStyle w:val="Prrafodelista"/>
        <w:numPr>
          <w:ilvl w:val="0"/>
          <w:numId w:val="33"/>
        </w:numPr>
        <w:spacing w:after="60"/>
        <w:ind w:left="709" w:hanging="709"/>
        <w:jc w:val="both"/>
        <w:rPr>
          <w:rFonts w:ascii="Arial Narrow" w:hAnsi="Arial Narrow" w:cs="Arial"/>
          <w:sz w:val="24"/>
          <w:szCs w:val="24"/>
          <w:lang w:val="es-MX"/>
        </w:rPr>
      </w:pPr>
      <w:r w:rsidRPr="00FA16FE">
        <w:rPr>
          <w:rFonts w:ascii="Arial Narrow" w:hAnsi="Arial Narrow" w:cs="Arial"/>
          <w:sz w:val="24"/>
          <w:szCs w:val="24"/>
          <w:lang w:val="es-MX"/>
        </w:rPr>
        <w:t>La información relevante sobre la ejecución del Convenio como bases de datos de beneficiarios con niveles autorizados, Institutos y Modalidades, reembolso de valores autorizados, cumplimiento de obligaciones de las comisiones de estudios en la MODALIDAD TRES, actas del Comité de Capacitación y Bienestar Social, Convenios y Otro Si, ejecución de recursos del Convenio y los informes de ejecución presentados por el ICETEX, la digitaliza el Profesional asignado, en el Repositorio del Grupo de Competencias y Desarrollo Humano. Para facilitar la ubicación en el repositorio de los archivos que contienen la información antes señalada, se anexa al final del procedimiento los pantallazos sobre la forma como se accede a los mismos.</w:t>
      </w:r>
    </w:p>
    <w:p w14:paraId="6A096A74" w14:textId="77777777" w:rsidR="00FA16FE" w:rsidRPr="00FA16FE" w:rsidRDefault="00FA16FE" w:rsidP="00FA16FE">
      <w:pPr>
        <w:pStyle w:val="Prrafodelista"/>
        <w:rPr>
          <w:rFonts w:ascii="Arial Narrow" w:hAnsi="Arial Narrow" w:cs="Arial"/>
          <w:sz w:val="24"/>
          <w:szCs w:val="24"/>
          <w:lang w:val="es-MX"/>
        </w:rPr>
      </w:pPr>
    </w:p>
    <w:p w14:paraId="0645E16D" w14:textId="77777777" w:rsidR="008C3584" w:rsidRPr="00FA16FE" w:rsidRDefault="008C3584" w:rsidP="00FA16FE">
      <w:pPr>
        <w:pStyle w:val="Prrafodelista"/>
        <w:numPr>
          <w:ilvl w:val="0"/>
          <w:numId w:val="33"/>
        </w:numPr>
        <w:spacing w:after="60"/>
        <w:ind w:left="709" w:hanging="709"/>
        <w:jc w:val="both"/>
        <w:rPr>
          <w:rFonts w:ascii="Arial Narrow" w:hAnsi="Arial Narrow" w:cs="Arial"/>
          <w:sz w:val="24"/>
          <w:szCs w:val="24"/>
          <w:lang w:val="es-MX"/>
        </w:rPr>
      </w:pPr>
      <w:r w:rsidRPr="00FA16FE">
        <w:rPr>
          <w:rFonts w:ascii="Arial Narrow" w:hAnsi="Arial Narrow" w:cs="Arial"/>
          <w:sz w:val="24"/>
          <w:szCs w:val="24"/>
          <w:lang w:val="es-MX"/>
        </w:rPr>
        <w:t>Para mantener estandarizada la información relacionada con la ejecución del Convenio, se utilizarán los modelos de base de datos, actas, cuadros en Excel de la información presentada al Comité de Capacitación y Bienestar Social, comunicaciones al ICETEX y al funcionario, que se anexan al final de este procedimiento.</w:t>
      </w:r>
    </w:p>
    <w:p w14:paraId="41E5BAAF" w14:textId="77777777" w:rsidR="008C3584" w:rsidRDefault="008C3584" w:rsidP="00D92B97">
      <w:pPr>
        <w:spacing w:line="240" w:lineRule="exact"/>
        <w:rPr>
          <w:rFonts w:ascii="Arial Narrow" w:hAnsi="Arial Narrow" w:cs="Arial"/>
          <w:sz w:val="24"/>
          <w:szCs w:val="24"/>
          <w:lang w:val="es-MX"/>
        </w:rPr>
      </w:pPr>
    </w:p>
    <w:p w14:paraId="2537AC3C" w14:textId="77777777" w:rsidR="008C3584" w:rsidRPr="00D92B97" w:rsidRDefault="008C3584" w:rsidP="00D92B97">
      <w:pPr>
        <w:spacing w:line="240" w:lineRule="exact"/>
        <w:rPr>
          <w:rFonts w:ascii="Arial Narrow" w:hAnsi="Arial Narrow" w:cs="Arial"/>
          <w:sz w:val="24"/>
          <w:szCs w:val="24"/>
        </w:rPr>
      </w:pPr>
    </w:p>
    <w:p w14:paraId="63D73969" w14:textId="77777777" w:rsidR="008C3584" w:rsidRDefault="008C3584" w:rsidP="0055626D">
      <w:pPr>
        <w:numPr>
          <w:ilvl w:val="0"/>
          <w:numId w:val="1"/>
        </w:numPr>
        <w:spacing w:after="120"/>
        <w:rPr>
          <w:rFonts w:ascii="Arial Narrow" w:hAnsi="Arial Narrow" w:cs="Arial"/>
          <w:b/>
          <w:sz w:val="24"/>
          <w:szCs w:val="24"/>
        </w:rPr>
      </w:pPr>
      <w:r w:rsidRPr="008C3584">
        <w:rPr>
          <w:rFonts w:ascii="Arial Narrow" w:hAnsi="Arial Narrow" w:cs="Arial"/>
          <w:b/>
          <w:sz w:val="24"/>
          <w:szCs w:val="24"/>
        </w:rPr>
        <w:t>TÉRMINOS Y DEFINICIONES</w:t>
      </w:r>
    </w:p>
    <w:p w14:paraId="52C25326" w14:textId="77777777" w:rsidR="00FA16FE" w:rsidRDefault="00FA16FE" w:rsidP="00FA16FE">
      <w:pPr>
        <w:ind w:left="709"/>
        <w:jc w:val="both"/>
        <w:rPr>
          <w:rFonts w:ascii="Arial Narrow" w:hAnsi="Arial Narrow" w:cs="Arial"/>
          <w:b/>
          <w:sz w:val="24"/>
          <w:szCs w:val="24"/>
        </w:rPr>
      </w:pPr>
    </w:p>
    <w:p w14:paraId="03FCC920" w14:textId="77777777" w:rsidR="00FA16FE" w:rsidRPr="008C3584" w:rsidRDefault="00FA16FE" w:rsidP="00FA16FE">
      <w:pPr>
        <w:numPr>
          <w:ilvl w:val="0"/>
          <w:numId w:val="34"/>
        </w:numPr>
        <w:ind w:left="709" w:hanging="357"/>
        <w:jc w:val="both"/>
        <w:rPr>
          <w:rFonts w:ascii="Arial Narrow" w:hAnsi="Arial Narrow" w:cs="Arial"/>
          <w:b/>
          <w:sz w:val="24"/>
          <w:szCs w:val="24"/>
        </w:rPr>
      </w:pPr>
      <w:r w:rsidRPr="008C3584">
        <w:rPr>
          <w:rFonts w:ascii="Arial Narrow" w:hAnsi="Arial Narrow" w:cs="Arial"/>
          <w:b/>
          <w:sz w:val="24"/>
          <w:szCs w:val="24"/>
        </w:rPr>
        <w:t xml:space="preserve">Comité de Capacitación y Bienestar Social: </w:t>
      </w:r>
      <w:r w:rsidRPr="008C3584">
        <w:rPr>
          <w:rFonts w:ascii="Arial Narrow" w:hAnsi="Arial Narrow" w:cs="Arial"/>
          <w:sz w:val="24"/>
          <w:szCs w:val="24"/>
        </w:rPr>
        <w:t>Máximo órgano de estudio y aprobación de las solicitudes que presentan los funcionarios para acceder al Programa de “Formación del Idioma Inglés” y otras decisiones relacionadas con el programa. El Comité está integrado únicamente por funcionarios del Ministerio de Hacienda y Crédito Público a saber: El Director Administrativo quien lo preside, el jefe de la Oficina Asesora de Planeación y el Subdirector de Recursos Humanos. El Coordinador del Grupo de Competencias y Desarrollo Humano o quien haga sus veces, actúa en calidad de Secretario del Comité</w:t>
      </w:r>
      <w:r w:rsidRPr="008C3584">
        <w:rPr>
          <w:rFonts w:ascii="Arial Narrow" w:hAnsi="Arial Narrow" w:cs="Arial"/>
          <w:b/>
          <w:sz w:val="24"/>
          <w:szCs w:val="24"/>
        </w:rPr>
        <w:t>.</w:t>
      </w:r>
    </w:p>
    <w:p w14:paraId="13BC8ED2" w14:textId="77777777" w:rsidR="00FA16FE" w:rsidRPr="00FA16FE" w:rsidRDefault="00FA16FE" w:rsidP="00FA16FE">
      <w:pPr>
        <w:ind w:left="709"/>
        <w:jc w:val="both"/>
        <w:rPr>
          <w:rFonts w:ascii="Arial Narrow" w:hAnsi="Arial Narrow" w:cs="Arial"/>
          <w:sz w:val="24"/>
          <w:szCs w:val="24"/>
        </w:rPr>
      </w:pPr>
    </w:p>
    <w:p w14:paraId="43BFB8A0" w14:textId="77777777" w:rsidR="00FA16FE" w:rsidRPr="008C3584" w:rsidRDefault="00FA16FE" w:rsidP="00FA16FE">
      <w:pPr>
        <w:numPr>
          <w:ilvl w:val="0"/>
          <w:numId w:val="34"/>
        </w:numPr>
        <w:ind w:left="709" w:hanging="357"/>
        <w:jc w:val="both"/>
        <w:rPr>
          <w:rFonts w:ascii="Arial Narrow" w:hAnsi="Arial Narrow" w:cs="Arial"/>
          <w:sz w:val="24"/>
          <w:szCs w:val="24"/>
        </w:rPr>
      </w:pPr>
      <w:r w:rsidRPr="008C3584">
        <w:rPr>
          <w:rFonts w:ascii="Arial Narrow" w:hAnsi="Arial Narrow" w:cs="Arial"/>
          <w:b/>
          <w:sz w:val="24"/>
          <w:szCs w:val="24"/>
        </w:rPr>
        <w:t>Comisión de estudios</w:t>
      </w:r>
      <w:r w:rsidRPr="008C3584">
        <w:rPr>
          <w:rFonts w:ascii="Arial Narrow" w:hAnsi="Arial Narrow" w:cs="Arial"/>
          <w:sz w:val="24"/>
          <w:szCs w:val="24"/>
        </w:rPr>
        <w:t>: Situación Administrativa mediante la cual se le confiere al funcionario un permiso remunerado para realizar estudios o recibir capacitación dentro o fuera del País, que contribuyan al logro de un mejor desempeño individual e institucional.</w:t>
      </w:r>
    </w:p>
    <w:p w14:paraId="2D1A9DA7" w14:textId="77777777" w:rsidR="00FA16FE" w:rsidRPr="00FA16FE" w:rsidRDefault="00FA16FE" w:rsidP="00FA16FE">
      <w:pPr>
        <w:ind w:left="709"/>
        <w:jc w:val="both"/>
        <w:rPr>
          <w:rFonts w:ascii="Arial Narrow" w:hAnsi="Arial Narrow" w:cs="Arial"/>
          <w:sz w:val="24"/>
          <w:szCs w:val="24"/>
        </w:rPr>
      </w:pPr>
    </w:p>
    <w:p w14:paraId="711EED1A" w14:textId="77777777" w:rsidR="008C3584" w:rsidRDefault="008C3584" w:rsidP="00FA16FE">
      <w:pPr>
        <w:numPr>
          <w:ilvl w:val="0"/>
          <w:numId w:val="34"/>
        </w:numPr>
        <w:ind w:left="709" w:hanging="357"/>
        <w:jc w:val="both"/>
        <w:rPr>
          <w:rFonts w:ascii="Arial Narrow" w:hAnsi="Arial Narrow" w:cs="Arial"/>
          <w:sz w:val="24"/>
          <w:szCs w:val="24"/>
        </w:rPr>
      </w:pPr>
      <w:r w:rsidRPr="008C3584">
        <w:rPr>
          <w:rFonts w:ascii="Arial Narrow" w:hAnsi="Arial Narrow" w:cs="Arial"/>
          <w:b/>
          <w:sz w:val="24"/>
          <w:szCs w:val="24"/>
        </w:rPr>
        <w:t>Convenio Interadministrativo</w:t>
      </w:r>
      <w:r w:rsidRPr="008C3584">
        <w:rPr>
          <w:rFonts w:ascii="Arial Narrow" w:hAnsi="Arial Narrow" w:cs="Arial"/>
          <w:sz w:val="24"/>
          <w:szCs w:val="24"/>
        </w:rPr>
        <w:t>: Modalidad de contratación entre Entidades Públicas, para el cumplimiento de un objeto específico.</w:t>
      </w:r>
    </w:p>
    <w:p w14:paraId="4A7AEBB1" w14:textId="77777777" w:rsidR="00FA16FE" w:rsidRDefault="00FA16FE" w:rsidP="00FA16FE">
      <w:pPr>
        <w:pStyle w:val="Prrafodelista"/>
        <w:rPr>
          <w:rFonts w:ascii="Arial Narrow" w:hAnsi="Arial Narrow" w:cs="Arial"/>
          <w:sz w:val="24"/>
          <w:szCs w:val="24"/>
        </w:rPr>
      </w:pPr>
    </w:p>
    <w:p w14:paraId="68B0B8D8" w14:textId="77777777" w:rsidR="00FA16FE" w:rsidRPr="008C3584" w:rsidRDefault="00FA16FE" w:rsidP="00FA16FE">
      <w:pPr>
        <w:numPr>
          <w:ilvl w:val="0"/>
          <w:numId w:val="34"/>
        </w:numPr>
        <w:ind w:left="709" w:hanging="357"/>
        <w:jc w:val="both"/>
        <w:rPr>
          <w:rFonts w:ascii="Arial Narrow" w:hAnsi="Arial Narrow" w:cs="Arial"/>
          <w:sz w:val="24"/>
          <w:szCs w:val="24"/>
        </w:rPr>
      </w:pPr>
      <w:r w:rsidRPr="008C3584">
        <w:rPr>
          <w:rFonts w:ascii="Arial Narrow" w:hAnsi="Arial Narrow" w:cs="Arial"/>
          <w:b/>
          <w:sz w:val="24"/>
          <w:szCs w:val="24"/>
        </w:rPr>
        <w:t>Desembolso de recursos</w:t>
      </w:r>
      <w:r w:rsidRPr="008C3584">
        <w:rPr>
          <w:rFonts w:ascii="Arial Narrow" w:hAnsi="Arial Narrow" w:cs="Arial"/>
          <w:sz w:val="24"/>
          <w:szCs w:val="24"/>
        </w:rPr>
        <w:t>: Giro de recursos que realiza el ICETEX a las instituciones de capacitación del idioma inglés, previa presentación de la factura o cuenta de cobro por los servicios prestados a los funcionarios autorizados previamente por el Ministerio de Hacienda y Crédito Público.</w:t>
      </w:r>
    </w:p>
    <w:p w14:paraId="5EB0249D" w14:textId="77777777" w:rsidR="00FA16FE" w:rsidRDefault="00FA16FE" w:rsidP="00FA16FE">
      <w:pPr>
        <w:ind w:left="709"/>
        <w:jc w:val="both"/>
        <w:rPr>
          <w:rFonts w:ascii="Arial Narrow" w:hAnsi="Arial Narrow" w:cs="Arial"/>
          <w:sz w:val="24"/>
          <w:szCs w:val="24"/>
        </w:rPr>
      </w:pPr>
    </w:p>
    <w:p w14:paraId="26797553" w14:textId="77777777" w:rsidR="00FA16FE" w:rsidRPr="008C3584" w:rsidRDefault="00FA16FE" w:rsidP="00FA16FE">
      <w:pPr>
        <w:numPr>
          <w:ilvl w:val="0"/>
          <w:numId w:val="34"/>
        </w:numPr>
        <w:ind w:left="709" w:hanging="357"/>
        <w:jc w:val="both"/>
        <w:rPr>
          <w:rFonts w:ascii="Arial Narrow" w:hAnsi="Arial Narrow" w:cs="Arial"/>
          <w:sz w:val="24"/>
          <w:szCs w:val="24"/>
        </w:rPr>
      </w:pPr>
      <w:r w:rsidRPr="008C3584">
        <w:rPr>
          <w:rFonts w:ascii="Arial Narrow" w:hAnsi="Arial Narrow" w:cs="Arial"/>
          <w:b/>
          <w:sz w:val="24"/>
          <w:szCs w:val="24"/>
        </w:rPr>
        <w:t>Establecimientos educativos autorizados</w:t>
      </w:r>
      <w:r w:rsidRPr="008C3584">
        <w:rPr>
          <w:rFonts w:ascii="Arial Narrow" w:hAnsi="Arial Narrow" w:cs="Arial"/>
          <w:sz w:val="24"/>
          <w:szCs w:val="24"/>
        </w:rPr>
        <w:t>: Institutos de formación del idioma inglés autorizados por el Comité de Capacitación y Bienestar Social, para que impartan la capacitación a los funcionarios del Ministerio.</w:t>
      </w:r>
    </w:p>
    <w:p w14:paraId="1C96C646" w14:textId="77777777" w:rsidR="00FA16FE" w:rsidRDefault="00FA16FE" w:rsidP="00FA16FE">
      <w:pPr>
        <w:ind w:left="709"/>
        <w:jc w:val="both"/>
        <w:rPr>
          <w:rFonts w:ascii="Arial Narrow" w:hAnsi="Arial Narrow" w:cs="Arial"/>
          <w:sz w:val="24"/>
          <w:szCs w:val="24"/>
        </w:rPr>
      </w:pPr>
    </w:p>
    <w:p w14:paraId="5F412C17" w14:textId="77777777" w:rsidR="00FA16FE" w:rsidRDefault="00FA16FE" w:rsidP="00FA16FE">
      <w:pPr>
        <w:numPr>
          <w:ilvl w:val="0"/>
          <w:numId w:val="34"/>
        </w:numPr>
        <w:ind w:left="709" w:hanging="357"/>
        <w:jc w:val="both"/>
        <w:rPr>
          <w:rFonts w:ascii="Arial Narrow" w:hAnsi="Arial Narrow" w:cs="Arial"/>
          <w:sz w:val="24"/>
          <w:szCs w:val="24"/>
        </w:rPr>
      </w:pPr>
      <w:r w:rsidRPr="008C3584">
        <w:rPr>
          <w:rFonts w:ascii="Arial Narrow" w:hAnsi="Arial Narrow" w:cs="Arial"/>
          <w:b/>
          <w:sz w:val="24"/>
          <w:szCs w:val="24"/>
        </w:rPr>
        <w:t xml:space="preserve">Junta Administradora del Convenio: </w:t>
      </w:r>
      <w:r w:rsidRPr="001F5B42">
        <w:rPr>
          <w:rFonts w:ascii="Arial Narrow" w:hAnsi="Arial Narrow" w:cs="Arial"/>
          <w:sz w:val="24"/>
          <w:szCs w:val="24"/>
        </w:rPr>
        <w:t>Máximo órgano de administración del Convenio, integrado por funcionarios del ICETEX y del Ministerio de Hacienda y Crédito Público, encargado de fijar las políticas y velar por el óptimo aprovechamiento de los recursos del Convenio.</w:t>
      </w:r>
    </w:p>
    <w:p w14:paraId="62456531" w14:textId="77777777" w:rsidR="00FA16FE" w:rsidRDefault="00FA16FE" w:rsidP="00FA16FE">
      <w:pPr>
        <w:pStyle w:val="Prrafodelista"/>
        <w:rPr>
          <w:rFonts w:ascii="Arial Narrow" w:hAnsi="Arial Narrow" w:cs="Arial"/>
          <w:sz w:val="24"/>
          <w:szCs w:val="24"/>
        </w:rPr>
      </w:pPr>
    </w:p>
    <w:p w14:paraId="1B47E5CA" w14:textId="77777777" w:rsidR="00FA16FE" w:rsidRDefault="00FA16FE" w:rsidP="00FA16FE">
      <w:pPr>
        <w:numPr>
          <w:ilvl w:val="0"/>
          <w:numId w:val="34"/>
        </w:numPr>
        <w:ind w:left="709" w:hanging="357"/>
        <w:jc w:val="both"/>
        <w:rPr>
          <w:rFonts w:ascii="Arial Narrow" w:hAnsi="Arial Narrow" w:cs="Arial"/>
          <w:sz w:val="24"/>
          <w:szCs w:val="24"/>
        </w:rPr>
      </w:pPr>
      <w:r w:rsidRPr="008C3584">
        <w:rPr>
          <w:rFonts w:ascii="Arial Narrow" w:hAnsi="Arial Narrow" w:cs="Arial"/>
          <w:b/>
          <w:sz w:val="24"/>
          <w:szCs w:val="24"/>
        </w:rPr>
        <w:t>Marco Común Europeo de Referencia para las Lenguas</w:t>
      </w:r>
      <w:r w:rsidRPr="008C3584">
        <w:rPr>
          <w:rFonts w:ascii="Arial Narrow" w:hAnsi="Arial Narrow" w:cs="Arial"/>
          <w:sz w:val="24"/>
          <w:szCs w:val="24"/>
        </w:rPr>
        <w:t xml:space="preserve">: Estándar europeo utilizado como referencia para los procesos de enseñanza, aprendizaje y evaluación de una determinada lengua. Incluye las competencias a nivel de lectura, escrita, comprensión auditiva y oral. Para mayor información consultar </w:t>
      </w:r>
    </w:p>
    <w:p w14:paraId="304739D2" w14:textId="77777777" w:rsidR="00FA16FE" w:rsidRDefault="00380D3D" w:rsidP="00FA16FE">
      <w:pPr>
        <w:ind w:left="709"/>
        <w:jc w:val="both"/>
        <w:rPr>
          <w:rStyle w:val="Hipervnculo"/>
          <w:rFonts w:ascii="Arial Narrow" w:hAnsi="Arial Narrow" w:cs="Arial"/>
          <w:sz w:val="24"/>
          <w:szCs w:val="24"/>
        </w:rPr>
      </w:pPr>
      <w:hyperlink r:id="rId12" w:history="1">
        <w:r w:rsidR="00FA16FE" w:rsidRPr="00E60DB2">
          <w:rPr>
            <w:rStyle w:val="Hipervnculo"/>
            <w:rFonts w:ascii="Arial Narrow" w:hAnsi="Arial Narrow" w:cs="Arial"/>
            <w:sz w:val="24"/>
            <w:szCs w:val="24"/>
          </w:rPr>
          <w:t>https://es.wikipedia.org/wiki/Marco_Com%C3%BAn_Europeo_de_Referencia_para_las_lenguas</w:t>
        </w:r>
      </w:hyperlink>
    </w:p>
    <w:p w14:paraId="3781F30C" w14:textId="77777777" w:rsidR="00FA16FE" w:rsidRDefault="00FA16FE" w:rsidP="00FA16FE">
      <w:pPr>
        <w:pStyle w:val="Prrafodelista"/>
        <w:rPr>
          <w:rFonts w:ascii="Arial Narrow" w:hAnsi="Arial Narrow" w:cs="Arial"/>
          <w:sz w:val="24"/>
          <w:szCs w:val="24"/>
        </w:rPr>
      </w:pPr>
    </w:p>
    <w:p w14:paraId="0F55F153" w14:textId="77777777" w:rsidR="00FA16FE" w:rsidRPr="008C3584" w:rsidRDefault="00FA16FE" w:rsidP="00FA16FE">
      <w:pPr>
        <w:numPr>
          <w:ilvl w:val="0"/>
          <w:numId w:val="34"/>
        </w:numPr>
        <w:ind w:left="709" w:hanging="357"/>
        <w:jc w:val="both"/>
        <w:rPr>
          <w:rFonts w:ascii="Arial Narrow" w:hAnsi="Arial Narrow" w:cs="Arial"/>
          <w:sz w:val="24"/>
          <w:szCs w:val="24"/>
        </w:rPr>
      </w:pPr>
      <w:r w:rsidRPr="008C3584">
        <w:rPr>
          <w:rFonts w:ascii="Arial Narrow" w:hAnsi="Arial Narrow" w:cs="Arial"/>
          <w:b/>
          <w:sz w:val="24"/>
          <w:szCs w:val="24"/>
        </w:rPr>
        <w:t>Modalidad de estudio</w:t>
      </w:r>
      <w:r w:rsidRPr="008C3584">
        <w:rPr>
          <w:rFonts w:ascii="Arial Narrow" w:hAnsi="Arial Narrow" w:cs="Arial"/>
          <w:sz w:val="24"/>
          <w:szCs w:val="24"/>
        </w:rPr>
        <w:t>: Se definieron las modalidades de estudio UNO, DOS y TRES. Para identificar las características de cada una de ellas, se deberá consultar el artículo 8º del Reglamento Operativo.</w:t>
      </w:r>
    </w:p>
    <w:p w14:paraId="6F17A815" w14:textId="77777777" w:rsidR="00FA16FE" w:rsidRDefault="00FA16FE" w:rsidP="00FA16FE">
      <w:pPr>
        <w:ind w:left="709"/>
        <w:jc w:val="both"/>
        <w:rPr>
          <w:rFonts w:ascii="Arial Narrow" w:hAnsi="Arial Narrow" w:cs="Arial"/>
          <w:sz w:val="24"/>
          <w:szCs w:val="24"/>
        </w:rPr>
      </w:pPr>
    </w:p>
    <w:p w14:paraId="799830E6" w14:textId="77777777" w:rsidR="00FA16FE" w:rsidRPr="00FA16FE" w:rsidRDefault="00FA16FE" w:rsidP="001832EF">
      <w:pPr>
        <w:ind w:left="709"/>
        <w:jc w:val="both"/>
        <w:rPr>
          <w:rFonts w:ascii="Arial Narrow" w:hAnsi="Arial Narrow" w:cs="Arial"/>
          <w:sz w:val="24"/>
          <w:szCs w:val="24"/>
        </w:rPr>
      </w:pPr>
    </w:p>
    <w:p w14:paraId="5E98F0BF" w14:textId="77777777" w:rsidR="00FA16FE" w:rsidRDefault="00FA16FE" w:rsidP="00FA16FE">
      <w:pPr>
        <w:pStyle w:val="Prrafodelista"/>
        <w:rPr>
          <w:rFonts w:ascii="Arial Narrow" w:hAnsi="Arial Narrow" w:cs="Arial"/>
          <w:b/>
          <w:sz w:val="24"/>
          <w:szCs w:val="24"/>
        </w:rPr>
      </w:pPr>
    </w:p>
    <w:p w14:paraId="2C58BFB5" w14:textId="77777777" w:rsidR="00FA16FE" w:rsidRPr="008C3584" w:rsidRDefault="00FA16FE" w:rsidP="00FA16FE">
      <w:pPr>
        <w:numPr>
          <w:ilvl w:val="0"/>
          <w:numId w:val="34"/>
        </w:numPr>
        <w:ind w:left="709" w:hanging="357"/>
        <w:jc w:val="both"/>
        <w:rPr>
          <w:rFonts w:ascii="Arial Narrow" w:hAnsi="Arial Narrow" w:cs="Arial"/>
          <w:sz w:val="24"/>
          <w:szCs w:val="24"/>
        </w:rPr>
      </w:pPr>
      <w:r w:rsidRPr="008C3584">
        <w:rPr>
          <w:rFonts w:ascii="Arial Narrow" w:hAnsi="Arial Narrow" w:cs="Arial"/>
          <w:b/>
          <w:sz w:val="24"/>
          <w:szCs w:val="24"/>
        </w:rPr>
        <w:t>Reembolso de valores autorizados</w:t>
      </w:r>
      <w:r w:rsidRPr="008C3584">
        <w:rPr>
          <w:rFonts w:ascii="Arial Narrow" w:hAnsi="Arial Narrow" w:cs="Arial"/>
          <w:sz w:val="24"/>
          <w:szCs w:val="24"/>
        </w:rPr>
        <w:t>: Reintegro de los valores aprobados que debe realizar el funcionario al Convenio suscrito con el ICETEX, al incurrir en alguna de las causales establecidas en el artículo 13º del Reglamento Operativo.</w:t>
      </w:r>
    </w:p>
    <w:p w14:paraId="63BF40F1" w14:textId="77777777" w:rsidR="00FA16FE" w:rsidRPr="001F5B42" w:rsidRDefault="00FA16FE" w:rsidP="00FA16FE">
      <w:pPr>
        <w:ind w:left="709"/>
        <w:jc w:val="both"/>
        <w:rPr>
          <w:rFonts w:ascii="Arial Narrow" w:hAnsi="Arial Narrow" w:cs="Arial"/>
          <w:sz w:val="24"/>
          <w:szCs w:val="24"/>
        </w:rPr>
      </w:pPr>
    </w:p>
    <w:p w14:paraId="3B2B549D" w14:textId="77777777" w:rsidR="008C3584" w:rsidRDefault="008C3584" w:rsidP="00FA16FE">
      <w:pPr>
        <w:numPr>
          <w:ilvl w:val="0"/>
          <w:numId w:val="34"/>
        </w:numPr>
        <w:ind w:left="709" w:hanging="357"/>
        <w:jc w:val="both"/>
        <w:rPr>
          <w:rFonts w:ascii="Arial Narrow" w:hAnsi="Arial Narrow" w:cs="Arial"/>
          <w:sz w:val="24"/>
          <w:szCs w:val="24"/>
        </w:rPr>
      </w:pPr>
      <w:r w:rsidRPr="008C3584">
        <w:rPr>
          <w:rFonts w:ascii="Arial Narrow" w:hAnsi="Arial Narrow" w:cs="Arial"/>
          <w:b/>
          <w:sz w:val="24"/>
          <w:szCs w:val="24"/>
        </w:rPr>
        <w:t>Reglamento operativo del Convenio</w:t>
      </w:r>
      <w:r w:rsidRPr="008C3584">
        <w:rPr>
          <w:rFonts w:ascii="Arial Narrow" w:hAnsi="Arial Narrow" w:cs="Arial"/>
          <w:sz w:val="24"/>
          <w:szCs w:val="24"/>
        </w:rPr>
        <w:t>: Los Convenios Interadministrativos cuentan con un Reglamento Operativo que contiene los aspectos básicos de ejecución de su objeto. El Reglamento Operativo del Convenio de “Formación del Idioma Inglés”, contiene entre otros aspectos: Comité de Selección, integrantes y funciones; beneficiarios, montos a financiar y obligaciones por cada modalidad de estudio; reembolso de valores autorizados, suspensión temporal y definitiva del programa, entre otros.</w:t>
      </w:r>
    </w:p>
    <w:p w14:paraId="0859D691" w14:textId="77777777" w:rsidR="00FA16FE" w:rsidRDefault="00FA16FE" w:rsidP="00FA16FE">
      <w:pPr>
        <w:pStyle w:val="Prrafodelista"/>
        <w:rPr>
          <w:rFonts w:ascii="Arial Narrow" w:hAnsi="Arial Narrow" w:cs="Arial"/>
          <w:sz w:val="24"/>
          <w:szCs w:val="24"/>
        </w:rPr>
      </w:pPr>
    </w:p>
    <w:p w14:paraId="79892FBF" w14:textId="77777777" w:rsidR="008C3584" w:rsidRPr="00FA16FE" w:rsidRDefault="008C3584" w:rsidP="00FA16FE">
      <w:pPr>
        <w:pStyle w:val="Prrafodelista"/>
        <w:numPr>
          <w:ilvl w:val="0"/>
          <w:numId w:val="34"/>
        </w:numPr>
        <w:ind w:left="709"/>
        <w:jc w:val="both"/>
        <w:rPr>
          <w:rFonts w:ascii="Arial Narrow" w:hAnsi="Arial Narrow" w:cs="Arial"/>
          <w:sz w:val="24"/>
          <w:szCs w:val="24"/>
        </w:rPr>
      </w:pPr>
      <w:r w:rsidRPr="00FA16FE">
        <w:rPr>
          <w:rFonts w:ascii="Arial Narrow" w:hAnsi="Arial Narrow" w:cs="Arial"/>
          <w:b/>
          <w:sz w:val="24"/>
          <w:szCs w:val="24"/>
        </w:rPr>
        <w:t xml:space="preserve">TOEFL </w:t>
      </w:r>
      <w:proofErr w:type="spellStart"/>
      <w:r w:rsidRPr="00FA16FE">
        <w:rPr>
          <w:rFonts w:ascii="Arial Narrow" w:hAnsi="Arial Narrow" w:cs="Arial"/>
          <w:b/>
          <w:sz w:val="24"/>
          <w:szCs w:val="24"/>
        </w:rPr>
        <w:t>iBT</w:t>
      </w:r>
      <w:proofErr w:type="spellEnd"/>
      <w:r w:rsidRPr="00FA16FE">
        <w:rPr>
          <w:rFonts w:ascii="Arial Narrow" w:hAnsi="Arial Narrow" w:cs="Arial"/>
          <w:b/>
          <w:sz w:val="24"/>
          <w:szCs w:val="24"/>
        </w:rPr>
        <w:t>. Prueba desarrollada por la organización ETS, que evalúa las habilidades auditivas,</w:t>
      </w:r>
      <w:r w:rsidRPr="00FA16FE">
        <w:rPr>
          <w:rFonts w:ascii="Arial Narrow" w:hAnsi="Arial Narrow" w:cs="Arial"/>
          <w:sz w:val="24"/>
          <w:szCs w:val="24"/>
        </w:rPr>
        <w:t xml:space="preserve"> orales, de lectura y escritura del idioma inglés con propósitos académicos. Para mayor información consultar </w:t>
      </w:r>
      <w:hyperlink r:id="rId13" w:history="1">
        <w:r w:rsidRPr="00FA16FE">
          <w:rPr>
            <w:rStyle w:val="Hipervnculo"/>
            <w:rFonts w:ascii="Arial Narrow" w:hAnsi="Arial Narrow" w:cs="Arial"/>
            <w:sz w:val="24"/>
            <w:szCs w:val="24"/>
          </w:rPr>
          <w:t>http://www.ets.org/</w:t>
        </w:r>
      </w:hyperlink>
    </w:p>
    <w:p w14:paraId="1EF99FA2" w14:textId="77777777" w:rsidR="00BD594E" w:rsidRDefault="00BD594E" w:rsidP="008C3584">
      <w:pPr>
        <w:jc w:val="both"/>
        <w:rPr>
          <w:rFonts w:ascii="Arial Narrow" w:hAnsi="Arial Narrow" w:cs="Arial"/>
          <w:sz w:val="24"/>
          <w:szCs w:val="24"/>
        </w:rPr>
      </w:pPr>
    </w:p>
    <w:p w14:paraId="696DDD65" w14:textId="77777777" w:rsidR="008C3584" w:rsidRDefault="008C3584" w:rsidP="008C3584">
      <w:pPr>
        <w:jc w:val="both"/>
        <w:rPr>
          <w:rFonts w:ascii="Arial Narrow" w:hAnsi="Arial Narrow" w:cs="Arial"/>
          <w:sz w:val="24"/>
          <w:szCs w:val="24"/>
        </w:rPr>
      </w:pPr>
      <w:r w:rsidRPr="008C3584">
        <w:rPr>
          <w:rFonts w:ascii="Arial Narrow" w:hAnsi="Arial Narrow" w:cs="Arial"/>
          <w:sz w:val="24"/>
          <w:szCs w:val="24"/>
        </w:rPr>
        <w:t>Entiéndase:</w:t>
      </w:r>
    </w:p>
    <w:p w14:paraId="36D359D6" w14:textId="77777777" w:rsidR="001F5B42" w:rsidRPr="008C3584" w:rsidRDefault="001F5B42" w:rsidP="008C3584">
      <w:pPr>
        <w:jc w:val="both"/>
        <w:rPr>
          <w:rFonts w:ascii="Arial Narrow" w:hAnsi="Arial Narrow" w:cs="Arial"/>
          <w:sz w:val="24"/>
          <w:szCs w:val="24"/>
        </w:rPr>
      </w:pPr>
    </w:p>
    <w:p w14:paraId="652A4107" w14:textId="77777777" w:rsidR="008C3584" w:rsidRPr="00FA16FE" w:rsidRDefault="008C3584" w:rsidP="00FA16FE">
      <w:pPr>
        <w:pStyle w:val="Prrafodelista"/>
        <w:numPr>
          <w:ilvl w:val="0"/>
          <w:numId w:val="38"/>
        </w:numPr>
        <w:ind w:left="709"/>
        <w:jc w:val="both"/>
        <w:rPr>
          <w:rFonts w:ascii="Arial Narrow" w:hAnsi="Arial Narrow" w:cs="Arial"/>
          <w:sz w:val="24"/>
          <w:szCs w:val="24"/>
        </w:rPr>
      </w:pPr>
      <w:r w:rsidRPr="00FA16FE">
        <w:rPr>
          <w:rFonts w:ascii="Arial Narrow" w:hAnsi="Arial Narrow" w:cs="Arial"/>
          <w:b/>
          <w:sz w:val="24"/>
          <w:szCs w:val="24"/>
        </w:rPr>
        <w:t xml:space="preserve">SRH: </w:t>
      </w:r>
      <w:r w:rsidRPr="00FA16FE">
        <w:rPr>
          <w:rFonts w:ascii="Arial Narrow" w:hAnsi="Arial Narrow" w:cs="Arial"/>
          <w:sz w:val="24"/>
          <w:szCs w:val="24"/>
        </w:rPr>
        <w:t>Subdirección de Recursos Humanos</w:t>
      </w:r>
    </w:p>
    <w:p w14:paraId="210DA507" w14:textId="77777777" w:rsidR="008C3584" w:rsidRPr="00FA16FE" w:rsidRDefault="008C3584" w:rsidP="00FA16FE">
      <w:pPr>
        <w:pStyle w:val="Prrafodelista"/>
        <w:numPr>
          <w:ilvl w:val="0"/>
          <w:numId w:val="38"/>
        </w:numPr>
        <w:ind w:left="709"/>
        <w:jc w:val="both"/>
        <w:rPr>
          <w:rFonts w:ascii="Arial Narrow" w:hAnsi="Arial Narrow" w:cs="Arial"/>
          <w:sz w:val="24"/>
          <w:szCs w:val="24"/>
        </w:rPr>
      </w:pPr>
      <w:r w:rsidRPr="00FA16FE">
        <w:rPr>
          <w:rFonts w:ascii="Arial Narrow" w:hAnsi="Arial Narrow" w:cs="Arial"/>
          <w:b/>
          <w:sz w:val="24"/>
          <w:szCs w:val="24"/>
        </w:rPr>
        <w:t xml:space="preserve">GCDH: </w:t>
      </w:r>
      <w:r w:rsidRPr="00FA16FE">
        <w:rPr>
          <w:rFonts w:ascii="Arial Narrow" w:hAnsi="Arial Narrow" w:cs="Arial"/>
          <w:sz w:val="24"/>
          <w:szCs w:val="24"/>
        </w:rPr>
        <w:t>Grupo de Competencias y Desarrollo Humano</w:t>
      </w:r>
    </w:p>
    <w:p w14:paraId="2380BE35" w14:textId="77777777" w:rsidR="008C3584" w:rsidRPr="008C3584" w:rsidRDefault="008C3584" w:rsidP="00D92B97">
      <w:pPr>
        <w:spacing w:line="240" w:lineRule="exact"/>
        <w:rPr>
          <w:rFonts w:ascii="Arial Narrow" w:hAnsi="Arial Narrow" w:cs="Arial"/>
          <w:sz w:val="24"/>
          <w:szCs w:val="24"/>
        </w:rPr>
      </w:pPr>
    </w:p>
    <w:p w14:paraId="1D0DC7BB" w14:textId="77777777" w:rsidR="008C3584" w:rsidRPr="008C3584" w:rsidRDefault="008C3584" w:rsidP="00D92B97">
      <w:pPr>
        <w:spacing w:line="240" w:lineRule="exact"/>
        <w:rPr>
          <w:rFonts w:ascii="Arial Narrow" w:hAnsi="Arial Narrow" w:cs="Arial"/>
          <w:b/>
          <w:sz w:val="24"/>
          <w:szCs w:val="24"/>
        </w:rPr>
      </w:pPr>
    </w:p>
    <w:p w14:paraId="34B4078F" w14:textId="77777777" w:rsidR="008C3584" w:rsidRPr="008C3584" w:rsidRDefault="008C3584" w:rsidP="008C3584">
      <w:pPr>
        <w:numPr>
          <w:ilvl w:val="0"/>
          <w:numId w:val="1"/>
        </w:numPr>
        <w:rPr>
          <w:rFonts w:ascii="Arial Narrow" w:hAnsi="Arial Narrow" w:cs="Arial"/>
          <w:b/>
          <w:sz w:val="24"/>
          <w:szCs w:val="24"/>
        </w:rPr>
      </w:pPr>
      <w:r w:rsidRPr="008C3584">
        <w:rPr>
          <w:rFonts w:ascii="Arial Narrow" w:hAnsi="Arial Narrow" w:cs="Arial"/>
          <w:b/>
          <w:sz w:val="24"/>
          <w:szCs w:val="24"/>
        </w:rPr>
        <w:t>DESCRIPCIÓN</w:t>
      </w:r>
    </w:p>
    <w:p w14:paraId="7992BC62" w14:textId="77777777" w:rsidR="008C3584" w:rsidRPr="008C3584" w:rsidRDefault="008C3584" w:rsidP="008C3584">
      <w:pPr>
        <w:rPr>
          <w:rFonts w:ascii="Arial Narrow" w:hAnsi="Arial Narrow" w:cs="Arial"/>
          <w:b/>
          <w:sz w:val="24"/>
          <w:szCs w:val="24"/>
        </w:rPr>
      </w:pPr>
    </w:p>
    <w:tbl>
      <w:tblPr>
        <w:tblW w:w="55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560"/>
        <w:gridCol w:w="1419"/>
        <w:gridCol w:w="567"/>
        <w:gridCol w:w="1843"/>
        <w:gridCol w:w="2125"/>
        <w:gridCol w:w="1702"/>
        <w:gridCol w:w="6"/>
      </w:tblGrid>
      <w:tr w:rsidR="008C3584" w:rsidRPr="008C3584" w14:paraId="0A0A2012" w14:textId="77777777" w:rsidTr="00FA16FE">
        <w:trPr>
          <w:gridAfter w:val="1"/>
          <w:wAfter w:w="3" w:type="pct"/>
          <w:trHeight w:val="717"/>
          <w:tblHeader/>
        </w:trPr>
        <w:tc>
          <w:tcPr>
            <w:tcW w:w="287" w:type="pct"/>
            <w:shd w:val="clear" w:color="auto" w:fill="D9D9D9"/>
            <w:tcMar>
              <w:top w:w="57" w:type="dxa"/>
              <w:left w:w="113" w:type="dxa"/>
              <w:bottom w:w="57" w:type="dxa"/>
            </w:tcMar>
            <w:vAlign w:val="center"/>
          </w:tcPr>
          <w:p w14:paraId="0D51E7BA" w14:textId="77777777" w:rsidR="008C3584" w:rsidRPr="008C3584" w:rsidRDefault="008C3584" w:rsidP="008C3584">
            <w:pPr>
              <w:rPr>
                <w:rFonts w:ascii="Arial Narrow" w:hAnsi="Arial Narrow" w:cs="Arial"/>
                <w:b/>
                <w:sz w:val="24"/>
                <w:szCs w:val="24"/>
              </w:rPr>
            </w:pPr>
            <w:r w:rsidRPr="008C3584">
              <w:rPr>
                <w:rFonts w:ascii="Arial Narrow" w:hAnsi="Arial Narrow" w:cs="Arial"/>
                <w:b/>
                <w:sz w:val="24"/>
                <w:szCs w:val="24"/>
              </w:rPr>
              <w:t>No.</w:t>
            </w:r>
          </w:p>
        </w:tc>
        <w:tc>
          <w:tcPr>
            <w:tcW w:w="797" w:type="pct"/>
            <w:shd w:val="clear" w:color="auto" w:fill="D9D9D9"/>
            <w:tcMar>
              <w:top w:w="57" w:type="dxa"/>
              <w:left w:w="113" w:type="dxa"/>
              <w:bottom w:w="57" w:type="dxa"/>
            </w:tcMar>
            <w:vAlign w:val="center"/>
          </w:tcPr>
          <w:p w14:paraId="1A33823F" w14:textId="77777777" w:rsidR="008C3584" w:rsidRPr="008C3584" w:rsidRDefault="008C3584" w:rsidP="008C3584">
            <w:pPr>
              <w:rPr>
                <w:rFonts w:ascii="Arial Narrow" w:hAnsi="Arial Narrow" w:cs="Arial"/>
                <w:b/>
                <w:sz w:val="24"/>
                <w:szCs w:val="24"/>
              </w:rPr>
            </w:pPr>
            <w:r w:rsidRPr="008C3584">
              <w:rPr>
                <w:rFonts w:ascii="Arial Narrow" w:hAnsi="Arial Narrow" w:cs="Arial"/>
                <w:b/>
                <w:sz w:val="24"/>
                <w:szCs w:val="24"/>
              </w:rPr>
              <w:t>PROVEEDOR:ENTRADAS</w:t>
            </w:r>
          </w:p>
        </w:tc>
        <w:tc>
          <w:tcPr>
            <w:tcW w:w="725" w:type="pct"/>
            <w:shd w:val="clear" w:color="auto" w:fill="D9D9D9"/>
            <w:tcMar>
              <w:top w:w="57" w:type="dxa"/>
              <w:left w:w="113" w:type="dxa"/>
              <w:bottom w:w="57" w:type="dxa"/>
            </w:tcMar>
            <w:vAlign w:val="center"/>
          </w:tcPr>
          <w:p w14:paraId="45185CCA" w14:textId="77777777" w:rsidR="008C3584" w:rsidRPr="008C3584" w:rsidRDefault="008C3584" w:rsidP="008C3584">
            <w:pPr>
              <w:rPr>
                <w:rFonts w:ascii="Arial Narrow" w:hAnsi="Arial Narrow" w:cs="Arial"/>
                <w:b/>
                <w:sz w:val="24"/>
                <w:szCs w:val="24"/>
              </w:rPr>
            </w:pPr>
            <w:r w:rsidRPr="008C3584">
              <w:rPr>
                <w:rFonts w:ascii="Arial Narrow" w:hAnsi="Arial Narrow" w:cs="Arial"/>
                <w:b/>
                <w:sz w:val="24"/>
                <w:szCs w:val="24"/>
              </w:rPr>
              <w:t>ACTIVIDAD</w:t>
            </w:r>
          </w:p>
        </w:tc>
        <w:tc>
          <w:tcPr>
            <w:tcW w:w="290" w:type="pct"/>
            <w:shd w:val="clear" w:color="auto" w:fill="D9D9D9"/>
            <w:vAlign w:val="center"/>
          </w:tcPr>
          <w:p w14:paraId="52AC8A2C" w14:textId="77777777" w:rsidR="008C3584" w:rsidRPr="008C3584" w:rsidRDefault="008C3584" w:rsidP="008C3584">
            <w:pPr>
              <w:rPr>
                <w:rFonts w:ascii="Arial Narrow" w:hAnsi="Arial Narrow" w:cs="Arial"/>
                <w:b/>
                <w:sz w:val="24"/>
                <w:szCs w:val="24"/>
              </w:rPr>
            </w:pPr>
            <w:r w:rsidRPr="008C3584">
              <w:rPr>
                <w:rFonts w:ascii="Arial Narrow" w:hAnsi="Arial Narrow" w:cs="Arial"/>
                <w:b/>
                <w:sz w:val="24"/>
                <w:szCs w:val="24"/>
              </w:rPr>
              <w:t>PC</w:t>
            </w:r>
          </w:p>
        </w:tc>
        <w:tc>
          <w:tcPr>
            <w:tcW w:w="942" w:type="pct"/>
            <w:shd w:val="clear" w:color="auto" w:fill="D9D9D9"/>
            <w:tcMar>
              <w:top w:w="57" w:type="dxa"/>
              <w:left w:w="113" w:type="dxa"/>
              <w:bottom w:w="57" w:type="dxa"/>
            </w:tcMar>
            <w:vAlign w:val="center"/>
          </w:tcPr>
          <w:p w14:paraId="403D9D31" w14:textId="77777777" w:rsidR="008C3584" w:rsidRPr="008C3584" w:rsidRDefault="008C3584" w:rsidP="008C3584">
            <w:pPr>
              <w:rPr>
                <w:rFonts w:ascii="Arial Narrow" w:hAnsi="Arial Narrow" w:cs="Arial"/>
                <w:b/>
                <w:sz w:val="24"/>
                <w:szCs w:val="24"/>
              </w:rPr>
            </w:pPr>
            <w:r w:rsidRPr="008C3584">
              <w:rPr>
                <w:rFonts w:ascii="Arial Narrow" w:hAnsi="Arial Narrow" w:cs="Arial"/>
                <w:b/>
                <w:sz w:val="24"/>
                <w:szCs w:val="24"/>
              </w:rPr>
              <w:t>RESPONSABLE</w:t>
            </w:r>
          </w:p>
        </w:tc>
        <w:tc>
          <w:tcPr>
            <w:tcW w:w="1086" w:type="pct"/>
            <w:shd w:val="clear" w:color="auto" w:fill="D9D9D9"/>
            <w:tcMar>
              <w:top w:w="57" w:type="dxa"/>
              <w:left w:w="113" w:type="dxa"/>
              <w:bottom w:w="57" w:type="dxa"/>
            </w:tcMar>
            <w:vAlign w:val="center"/>
          </w:tcPr>
          <w:p w14:paraId="16C42729" w14:textId="77777777" w:rsidR="008C3584" w:rsidRPr="008C3584" w:rsidRDefault="008C3584" w:rsidP="008C3584">
            <w:pPr>
              <w:rPr>
                <w:rFonts w:ascii="Arial Narrow" w:hAnsi="Arial Narrow" w:cs="Arial"/>
                <w:b/>
                <w:sz w:val="24"/>
                <w:szCs w:val="24"/>
              </w:rPr>
            </w:pPr>
            <w:r w:rsidRPr="008C3584">
              <w:rPr>
                <w:rFonts w:ascii="Arial Narrow" w:hAnsi="Arial Narrow" w:cs="Arial"/>
                <w:b/>
                <w:sz w:val="24"/>
                <w:szCs w:val="24"/>
              </w:rPr>
              <w:t>EXPLICACIÓN</w:t>
            </w:r>
          </w:p>
        </w:tc>
        <w:tc>
          <w:tcPr>
            <w:tcW w:w="870" w:type="pct"/>
            <w:shd w:val="clear" w:color="auto" w:fill="D9D9D9"/>
            <w:tcMar>
              <w:top w:w="57" w:type="dxa"/>
              <w:left w:w="113" w:type="dxa"/>
              <w:bottom w:w="57" w:type="dxa"/>
            </w:tcMar>
            <w:vAlign w:val="center"/>
          </w:tcPr>
          <w:p w14:paraId="7E1F18DF" w14:textId="77777777" w:rsidR="008C3584" w:rsidRPr="008C3584" w:rsidRDefault="008C3584" w:rsidP="008C3584">
            <w:pPr>
              <w:rPr>
                <w:rFonts w:ascii="Arial Narrow" w:hAnsi="Arial Narrow" w:cs="Arial"/>
                <w:b/>
                <w:sz w:val="24"/>
                <w:szCs w:val="24"/>
              </w:rPr>
            </w:pPr>
            <w:r w:rsidRPr="008C3584">
              <w:rPr>
                <w:rFonts w:ascii="Arial Narrow" w:hAnsi="Arial Narrow" w:cs="Arial"/>
                <w:b/>
                <w:sz w:val="24"/>
                <w:szCs w:val="24"/>
              </w:rPr>
              <w:t>REGISTRO</w:t>
            </w:r>
          </w:p>
        </w:tc>
      </w:tr>
      <w:tr w:rsidR="008C3584" w:rsidRPr="008C3584" w14:paraId="75484E84" w14:textId="77777777" w:rsidTr="00FA16FE">
        <w:trPr>
          <w:trHeight w:val="481"/>
        </w:trPr>
        <w:tc>
          <w:tcPr>
            <w:tcW w:w="5000" w:type="pct"/>
            <w:gridSpan w:val="8"/>
            <w:vAlign w:val="center"/>
          </w:tcPr>
          <w:p w14:paraId="417D0C29" w14:textId="77777777" w:rsidR="008C3584" w:rsidRPr="002E32CD" w:rsidRDefault="008C3584" w:rsidP="002E32CD">
            <w:pPr>
              <w:jc w:val="both"/>
              <w:rPr>
                <w:rFonts w:ascii="Arial Narrow" w:hAnsi="Arial Narrow" w:cs="Arial"/>
                <w:b/>
                <w:sz w:val="24"/>
                <w:szCs w:val="24"/>
              </w:rPr>
            </w:pPr>
            <w:r w:rsidRPr="002E32CD">
              <w:rPr>
                <w:rFonts w:ascii="Arial Narrow" w:hAnsi="Arial Narrow" w:cs="Arial"/>
                <w:b/>
              </w:rPr>
              <w:t>A. Etapa de actualización de información con Institutos de Formación del Idioma Inglés autorizados</w:t>
            </w:r>
          </w:p>
        </w:tc>
      </w:tr>
      <w:tr w:rsidR="008C3584" w:rsidRPr="008C3584" w14:paraId="536BFE0B" w14:textId="77777777" w:rsidTr="00FA16FE">
        <w:trPr>
          <w:gridAfter w:val="1"/>
          <w:wAfter w:w="3" w:type="pct"/>
          <w:trHeight w:val="1494"/>
        </w:trPr>
        <w:tc>
          <w:tcPr>
            <w:tcW w:w="287" w:type="pct"/>
            <w:tcBorders>
              <w:bottom w:val="single" w:sz="4" w:space="0" w:color="auto"/>
            </w:tcBorders>
            <w:shd w:val="clear" w:color="auto" w:fill="auto"/>
            <w:tcMar>
              <w:top w:w="57" w:type="dxa"/>
              <w:left w:w="113" w:type="dxa"/>
              <w:bottom w:w="57" w:type="dxa"/>
            </w:tcMar>
            <w:vAlign w:val="center"/>
          </w:tcPr>
          <w:p w14:paraId="71F9250C" w14:textId="77777777" w:rsidR="008C3584" w:rsidRPr="005F1C7A" w:rsidRDefault="008C3584" w:rsidP="008C3584">
            <w:pPr>
              <w:rPr>
                <w:rFonts w:ascii="Arial Narrow" w:hAnsi="Arial Narrow" w:cs="Arial"/>
                <w:b/>
              </w:rPr>
            </w:pPr>
            <w:r w:rsidRPr="005F1C7A">
              <w:rPr>
                <w:rFonts w:ascii="Arial Narrow" w:hAnsi="Arial Narrow" w:cs="Arial"/>
                <w:b/>
              </w:rPr>
              <w:t>1.</w:t>
            </w:r>
          </w:p>
        </w:tc>
        <w:tc>
          <w:tcPr>
            <w:tcW w:w="797" w:type="pct"/>
            <w:tcBorders>
              <w:top w:val="single" w:sz="4" w:space="0" w:color="000000"/>
              <w:left w:val="single" w:sz="4" w:space="0" w:color="000000"/>
              <w:bottom w:val="single" w:sz="4" w:space="0" w:color="auto"/>
              <w:right w:val="single" w:sz="4" w:space="0" w:color="000000"/>
            </w:tcBorders>
            <w:tcMar>
              <w:top w:w="57" w:type="dxa"/>
              <w:left w:w="113" w:type="dxa"/>
              <w:bottom w:w="57" w:type="dxa"/>
            </w:tcMar>
            <w:vAlign w:val="center"/>
          </w:tcPr>
          <w:p w14:paraId="7E0F2A60" w14:textId="77777777" w:rsidR="008C3584" w:rsidRPr="005F1C7A" w:rsidRDefault="008C3584" w:rsidP="008C3584">
            <w:pPr>
              <w:rPr>
                <w:rFonts w:ascii="Arial Narrow" w:hAnsi="Arial Narrow" w:cs="Arial"/>
                <w:lang w:val="en-US"/>
              </w:rPr>
            </w:pPr>
          </w:p>
        </w:tc>
        <w:tc>
          <w:tcPr>
            <w:tcW w:w="725" w:type="pct"/>
            <w:tcBorders>
              <w:top w:val="single" w:sz="4" w:space="0" w:color="000000"/>
              <w:left w:val="single" w:sz="4" w:space="0" w:color="000000"/>
              <w:bottom w:val="single" w:sz="4" w:space="0" w:color="auto"/>
              <w:right w:val="single" w:sz="4" w:space="0" w:color="000000"/>
            </w:tcBorders>
            <w:tcMar>
              <w:top w:w="57" w:type="dxa"/>
              <w:left w:w="113" w:type="dxa"/>
              <w:bottom w:w="57" w:type="dxa"/>
            </w:tcMar>
            <w:vAlign w:val="center"/>
          </w:tcPr>
          <w:p w14:paraId="26D9B02B" w14:textId="77777777" w:rsidR="008C3584" w:rsidRPr="005F1C7A" w:rsidRDefault="008C3584" w:rsidP="008C3584">
            <w:pPr>
              <w:rPr>
                <w:rFonts w:ascii="Arial Narrow" w:hAnsi="Arial Narrow" w:cs="Arial"/>
                <w:lang w:val="en-US"/>
              </w:rPr>
            </w:pPr>
            <w:proofErr w:type="spellStart"/>
            <w:r w:rsidRPr="005F1C7A">
              <w:rPr>
                <w:rFonts w:ascii="Arial Narrow" w:hAnsi="Arial Narrow" w:cs="Arial"/>
                <w:lang w:val="en-US"/>
              </w:rPr>
              <w:t>Actualizar</w:t>
            </w:r>
            <w:proofErr w:type="spellEnd"/>
            <w:r w:rsidRPr="005F1C7A">
              <w:rPr>
                <w:rFonts w:ascii="Arial Narrow" w:hAnsi="Arial Narrow" w:cs="Arial"/>
                <w:lang w:val="en-US"/>
              </w:rPr>
              <w:t xml:space="preserve"> </w:t>
            </w:r>
            <w:proofErr w:type="spellStart"/>
            <w:r w:rsidRPr="005F1C7A">
              <w:rPr>
                <w:rFonts w:ascii="Arial Narrow" w:hAnsi="Arial Narrow" w:cs="Arial"/>
                <w:lang w:val="en-US"/>
              </w:rPr>
              <w:t>información</w:t>
            </w:r>
            <w:proofErr w:type="spellEnd"/>
          </w:p>
        </w:tc>
        <w:tc>
          <w:tcPr>
            <w:tcW w:w="290" w:type="pct"/>
            <w:tcBorders>
              <w:bottom w:val="single" w:sz="4" w:space="0" w:color="auto"/>
            </w:tcBorders>
            <w:vAlign w:val="center"/>
          </w:tcPr>
          <w:p w14:paraId="08482EE0" w14:textId="77777777" w:rsidR="008C3584" w:rsidRPr="005F1C7A" w:rsidRDefault="008C3584" w:rsidP="008C3584">
            <w:pPr>
              <w:rPr>
                <w:rFonts w:ascii="Arial Narrow" w:hAnsi="Arial Narrow" w:cs="Arial"/>
                <w:lang w:val="en-US"/>
              </w:rPr>
            </w:pPr>
            <w:r w:rsidRPr="005F1C7A">
              <w:rPr>
                <w:rFonts w:ascii="Arial Narrow" w:hAnsi="Arial Narrow" w:cs="Arial"/>
                <w:lang w:val="en-US"/>
              </w:rPr>
              <w:t>NO</w:t>
            </w:r>
          </w:p>
        </w:tc>
        <w:tc>
          <w:tcPr>
            <w:tcW w:w="942" w:type="pct"/>
            <w:tcBorders>
              <w:top w:val="single" w:sz="4" w:space="0" w:color="000000"/>
              <w:left w:val="single" w:sz="4" w:space="0" w:color="000000"/>
              <w:bottom w:val="single" w:sz="4" w:space="0" w:color="auto"/>
              <w:right w:val="single" w:sz="4" w:space="0" w:color="000000"/>
            </w:tcBorders>
            <w:tcMar>
              <w:top w:w="57" w:type="dxa"/>
              <w:left w:w="113" w:type="dxa"/>
              <w:bottom w:w="57" w:type="dxa"/>
            </w:tcMar>
            <w:vAlign w:val="center"/>
          </w:tcPr>
          <w:p w14:paraId="543B0544" w14:textId="77777777" w:rsidR="008C3584" w:rsidRPr="005F1C7A" w:rsidRDefault="008C3584" w:rsidP="008C3584">
            <w:pPr>
              <w:rPr>
                <w:rFonts w:ascii="Arial Narrow" w:hAnsi="Arial Narrow" w:cs="Arial"/>
                <w:lang w:val="en-US"/>
              </w:rPr>
            </w:pPr>
            <w:proofErr w:type="spellStart"/>
            <w:r w:rsidRPr="005F1C7A">
              <w:rPr>
                <w:rFonts w:ascii="Arial Narrow" w:hAnsi="Arial Narrow" w:cs="Arial"/>
                <w:lang w:val="en-US"/>
              </w:rPr>
              <w:t>Profesional</w:t>
            </w:r>
            <w:proofErr w:type="spellEnd"/>
            <w:r w:rsidRPr="005F1C7A">
              <w:rPr>
                <w:rFonts w:ascii="Arial Narrow" w:hAnsi="Arial Narrow" w:cs="Arial"/>
                <w:lang w:val="en-US"/>
              </w:rPr>
              <w:t xml:space="preserve"> GCDH</w:t>
            </w:r>
          </w:p>
        </w:tc>
        <w:tc>
          <w:tcPr>
            <w:tcW w:w="1086" w:type="pct"/>
            <w:tcBorders>
              <w:top w:val="single" w:sz="4" w:space="0" w:color="000000"/>
              <w:left w:val="single" w:sz="4" w:space="0" w:color="000000"/>
              <w:bottom w:val="single" w:sz="4" w:space="0" w:color="auto"/>
              <w:right w:val="single" w:sz="4" w:space="0" w:color="000000"/>
            </w:tcBorders>
            <w:tcMar>
              <w:top w:w="57" w:type="dxa"/>
              <w:left w:w="113" w:type="dxa"/>
              <w:bottom w:w="57" w:type="dxa"/>
            </w:tcMar>
            <w:vAlign w:val="center"/>
          </w:tcPr>
          <w:p w14:paraId="7745DCE3"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Solicita a los Institutos autorizados, en el mes de enero de cada año, el envío de las tarifas y calendarios académicos que aplicarán para todo el periodo.</w:t>
            </w:r>
          </w:p>
        </w:tc>
        <w:tc>
          <w:tcPr>
            <w:tcW w:w="870" w:type="pct"/>
            <w:tcBorders>
              <w:top w:val="single" w:sz="4" w:space="0" w:color="000000"/>
              <w:left w:val="single" w:sz="4" w:space="0" w:color="000000"/>
              <w:bottom w:val="single" w:sz="4" w:space="0" w:color="auto"/>
              <w:right w:val="single" w:sz="4" w:space="0" w:color="000000"/>
            </w:tcBorders>
            <w:tcMar>
              <w:top w:w="57" w:type="dxa"/>
              <w:left w:w="113" w:type="dxa"/>
              <w:bottom w:w="57" w:type="dxa"/>
            </w:tcMar>
            <w:vAlign w:val="center"/>
          </w:tcPr>
          <w:p w14:paraId="4E37F2D7" w14:textId="77777777" w:rsidR="008C3584" w:rsidRPr="005F1C7A" w:rsidRDefault="008C3584" w:rsidP="008C3584">
            <w:pPr>
              <w:rPr>
                <w:rFonts w:ascii="Arial Narrow" w:hAnsi="Arial Narrow" w:cs="Arial"/>
                <w:lang w:val="es-MX"/>
              </w:rPr>
            </w:pPr>
            <w:r w:rsidRPr="005F1C7A">
              <w:rPr>
                <w:rFonts w:ascii="Arial Narrow" w:hAnsi="Arial Narrow" w:cs="Arial"/>
                <w:lang w:val="es-MX"/>
              </w:rPr>
              <w:t>Correo electrónico enviado a los Institutos autorizados</w:t>
            </w:r>
          </w:p>
        </w:tc>
      </w:tr>
      <w:tr w:rsidR="008C3584" w:rsidRPr="008C3584" w14:paraId="7601FB3C" w14:textId="77777777" w:rsidTr="00FA16FE">
        <w:trPr>
          <w:gridAfter w:val="1"/>
          <w:wAfter w:w="3" w:type="pct"/>
          <w:trHeight w:val="4672"/>
        </w:trPr>
        <w:tc>
          <w:tcPr>
            <w:tcW w:w="287" w:type="pct"/>
            <w:tcBorders>
              <w:top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70FDC0F6" w14:textId="77777777" w:rsidR="008C3584" w:rsidRPr="005F1C7A" w:rsidRDefault="008C3584" w:rsidP="008C3584">
            <w:pPr>
              <w:rPr>
                <w:rFonts w:ascii="Arial Narrow" w:hAnsi="Arial Narrow" w:cs="Arial"/>
                <w:b/>
              </w:rPr>
            </w:pPr>
            <w:r w:rsidRPr="005F1C7A">
              <w:rPr>
                <w:rFonts w:ascii="Arial Narrow" w:hAnsi="Arial Narrow" w:cs="Arial"/>
                <w:b/>
              </w:rPr>
              <w:lastRenderedPageBreak/>
              <w:t>2.</w:t>
            </w:r>
          </w:p>
        </w:tc>
        <w:tc>
          <w:tcPr>
            <w:tcW w:w="797"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51E09CD2" w14:textId="77777777" w:rsidR="008C3584" w:rsidRPr="005F1C7A" w:rsidRDefault="008C3584" w:rsidP="008C3584">
            <w:pPr>
              <w:rPr>
                <w:rFonts w:ascii="Arial Narrow" w:hAnsi="Arial Narrow" w:cs="Arial"/>
                <w:lang w:val="es-MX"/>
              </w:rPr>
            </w:pPr>
            <w:r w:rsidRPr="005F1C7A">
              <w:rPr>
                <w:rFonts w:ascii="Arial Narrow" w:hAnsi="Arial Narrow" w:cs="Arial"/>
                <w:lang w:val="es-MX"/>
              </w:rPr>
              <w:t>Tarifas y calendarios académicos del año,  enviadas por los Institutos</w:t>
            </w:r>
          </w:p>
        </w:tc>
        <w:tc>
          <w:tcPr>
            <w:tcW w:w="725"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30ECFD15" w14:textId="77777777" w:rsidR="008C3584" w:rsidRPr="005F1C7A" w:rsidRDefault="008C3584" w:rsidP="008C3584">
            <w:pPr>
              <w:rPr>
                <w:rFonts w:ascii="Arial Narrow" w:hAnsi="Arial Narrow" w:cs="Arial"/>
                <w:lang w:val="es-MX"/>
              </w:rPr>
            </w:pPr>
            <w:r w:rsidRPr="005F1C7A">
              <w:rPr>
                <w:rFonts w:ascii="Arial Narrow" w:hAnsi="Arial Narrow" w:cs="Arial"/>
                <w:lang w:val="es-MX"/>
              </w:rPr>
              <w:t>Archivar de forma digital las tarifas y calendarios</w:t>
            </w:r>
          </w:p>
        </w:tc>
        <w:tc>
          <w:tcPr>
            <w:tcW w:w="290" w:type="pct"/>
            <w:tcBorders>
              <w:top w:val="single" w:sz="4" w:space="0" w:color="auto"/>
              <w:left w:val="single" w:sz="4" w:space="0" w:color="auto"/>
              <w:bottom w:val="single" w:sz="4" w:space="0" w:color="auto"/>
              <w:right w:val="single" w:sz="4" w:space="0" w:color="auto"/>
            </w:tcBorders>
            <w:vAlign w:val="center"/>
          </w:tcPr>
          <w:p w14:paraId="0EB5CB79" w14:textId="77777777" w:rsidR="008C3584" w:rsidRPr="005F1C7A" w:rsidRDefault="008C3584" w:rsidP="008C3584">
            <w:pPr>
              <w:rPr>
                <w:rFonts w:ascii="Arial Narrow" w:hAnsi="Arial Narrow" w:cs="Arial"/>
              </w:rPr>
            </w:pPr>
            <w:r w:rsidRPr="005F1C7A">
              <w:rPr>
                <w:rFonts w:ascii="Arial Narrow" w:hAnsi="Arial Narrow" w:cs="Arial"/>
              </w:rPr>
              <w:t>NO</w:t>
            </w:r>
          </w:p>
        </w:tc>
        <w:tc>
          <w:tcPr>
            <w:tcW w:w="942"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6F4BA750" w14:textId="77777777" w:rsidR="008C3584" w:rsidRPr="005F1C7A" w:rsidRDefault="008C3584" w:rsidP="008C3584">
            <w:pPr>
              <w:rPr>
                <w:rFonts w:ascii="Arial Narrow" w:hAnsi="Arial Narrow" w:cs="Arial"/>
                <w:lang w:val="es-MX"/>
              </w:rPr>
            </w:pPr>
            <w:r w:rsidRPr="005F1C7A">
              <w:rPr>
                <w:rFonts w:ascii="Arial Narrow" w:hAnsi="Arial Narrow" w:cs="Arial"/>
                <w:lang w:val="es-MX"/>
              </w:rPr>
              <w:t>Profesional Grupo de Competencias y Desarrollo Humano</w:t>
            </w:r>
          </w:p>
        </w:tc>
        <w:tc>
          <w:tcPr>
            <w:tcW w:w="1086"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445E9768"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Archiva física y digitalmente en el Repositorio del Grupo de Competencias y Desarrollo Humano, la información oficial de tarifas y calendarios académicos del año, enviada por los Institutos.</w:t>
            </w:r>
          </w:p>
          <w:p w14:paraId="7BE3479F"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 xml:space="preserve">Utiliza la información para consulta permanente de fechas de inscripciones, costos de matrículas y materiales por nivel. </w:t>
            </w:r>
            <w:r w:rsidRPr="005F1C7A">
              <w:rPr>
                <w:rFonts w:ascii="Arial Narrow" w:hAnsi="Arial Narrow" w:cs="Arial"/>
                <w:lang w:val="es-MX"/>
              </w:rPr>
              <w:br/>
              <w:t>En el aparte de ANEXOS de este procedimiento, se encuentra la ruta de acceso al archivo digital: “FACTURACIÓN Y TARIFAS</w:t>
            </w:r>
          </w:p>
        </w:tc>
        <w:tc>
          <w:tcPr>
            <w:tcW w:w="870"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593F8C9B" w14:textId="77777777" w:rsidR="008C3584" w:rsidRPr="005F1C7A" w:rsidRDefault="008C3584" w:rsidP="008C3584">
            <w:pPr>
              <w:rPr>
                <w:rFonts w:ascii="Arial Narrow" w:hAnsi="Arial Narrow" w:cs="Arial"/>
                <w:lang w:val="en-US"/>
              </w:rPr>
            </w:pPr>
            <w:proofErr w:type="spellStart"/>
            <w:r w:rsidRPr="005F1C7A">
              <w:rPr>
                <w:rFonts w:ascii="Arial Narrow" w:hAnsi="Arial Narrow" w:cs="Arial"/>
                <w:lang w:val="en-US"/>
              </w:rPr>
              <w:t>Archivo</w:t>
            </w:r>
            <w:proofErr w:type="spellEnd"/>
            <w:r w:rsidRPr="005F1C7A">
              <w:rPr>
                <w:rFonts w:ascii="Arial Narrow" w:hAnsi="Arial Narrow" w:cs="Arial"/>
                <w:lang w:val="en-US"/>
              </w:rPr>
              <w:t xml:space="preserve"> </w:t>
            </w:r>
            <w:proofErr w:type="spellStart"/>
            <w:r w:rsidRPr="005F1C7A">
              <w:rPr>
                <w:rFonts w:ascii="Arial Narrow" w:hAnsi="Arial Narrow" w:cs="Arial"/>
                <w:lang w:val="en-US"/>
              </w:rPr>
              <w:t>físico</w:t>
            </w:r>
            <w:proofErr w:type="spellEnd"/>
            <w:r w:rsidRPr="005F1C7A">
              <w:rPr>
                <w:rFonts w:ascii="Arial Narrow" w:hAnsi="Arial Narrow" w:cs="Arial"/>
                <w:lang w:val="en-US"/>
              </w:rPr>
              <w:t xml:space="preserve"> y digital</w:t>
            </w:r>
          </w:p>
        </w:tc>
      </w:tr>
      <w:tr w:rsidR="008C3584" w:rsidRPr="008C3584" w14:paraId="16B560AE" w14:textId="77777777" w:rsidTr="00FA16FE">
        <w:trPr>
          <w:trHeight w:val="422"/>
        </w:trPr>
        <w:tc>
          <w:tcPr>
            <w:tcW w:w="5000" w:type="pct"/>
            <w:gridSpan w:val="8"/>
            <w:tcBorders>
              <w:top w:val="single" w:sz="4" w:space="0" w:color="auto"/>
              <w:bottom w:val="single" w:sz="4" w:space="0" w:color="auto"/>
            </w:tcBorders>
            <w:shd w:val="clear" w:color="auto" w:fill="auto"/>
            <w:tcMar>
              <w:top w:w="57" w:type="dxa"/>
              <w:left w:w="113" w:type="dxa"/>
              <w:bottom w:w="57" w:type="dxa"/>
            </w:tcMar>
            <w:vAlign w:val="center"/>
          </w:tcPr>
          <w:p w14:paraId="45102056" w14:textId="77777777" w:rsidR="008C3584" w:rsidRPr="005F1C7A" w:rsidRDefault="008C3584" w:rsidP="002E32CD">
            <w:pPr>
              <w:jc w:val="both"/>
              <w:rPr>
                <w:rFonts w:ascii="Arial Narrow" w:hAnsi="Arial Narrow" w:cs="Arial"/>
              </w:rPr>
            </w:pPr>
            <w:r w:rsidRPr="005F1C7A">
              <w:rPr>
                <w:rFonts w:ascii="Arial Narrow" w:hAnsi="Arial Narrow" w:cs="Arial"/>
                <w:b/>
              </w:rPr>
              <w:t>B. Etapa de estudio y aprobación de solicitudes</w:t>
            </w:r>
          </w:p>
        </w:tc>
      </w:tr>
      <w:tr w:rsidR="008C3584" w:rsidRPr="008C3584" w14:paraId="355C1CEE" w14:textId="77777777" w:rsidTr="00FA16FE">
        <w:trPr>
          <w:gridAfter w:val="1"/>
          <w:wAfter w:w="3" w:type="pct"/>
          <w:trHeight w:val="75"/>
        </w:trPr>
        <w:tc>
          <w:tcPr>
            <w:tcW w:w="287" w:type="pct"/>
            <w:tcBorders>
              <w:top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474ABA18" w14:textId="77777777" w:rsidR="008C3584" w:rsidRPr="005F1C7A" w:rsidRDefault="008C3584" w:rsidP="008C3584">
            <w:pPr>
              <w:rPr>
                <w:rFonts w:ascii="Arial Narrow" w:hAnsi="Arial Narrow" w:cs="Arial"/>
                <w:b/>
              </w:rPr>
            </w:pPr>
            <w:r w:rsidRPr="005F1C7A">
              <w:rPr>
                <w:rFonts w:ascii="Arial Narrow" w:hAnsi="Arial Narrow" w:cs="Arial"/>
                <w:b/>
              </w:rPr>
              <w:t>3</w:t>
            </w:r>
          </w:p>
        </w:tc>
        <w:tc>
          <w:tcPr>
            <w:tcW w:w="797"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18D1FE1E" w14:textId="77777777" w:rsidR="008C3584" w:rsidRPr="005F1C7A" w:rsidRDefault="008C3584" w:rsidP="002E32CD">
            <w:pPr>
              <w:jc w:val="both"/>
              <w:rPr>
                <w:rFonts w:ascii="Arial Narrow" w:hAnsi="Arial Narrow" w:cs="Arial"/>
                <w:lang w:val="en-US"/>
              </w:rPr>
            </w:pPr>
            <w:proofErr w:type="spellStart"/>
            <w:r w:rsidRPr="005F1C7A">
              <w:rPr>
                <w:rFonts w:ascii="Arial Narrow" w:hAnsi="Arial Narrow" w:cs="Arial"/>
                <w:lang w:val="en-US"/>
              </w:rPr>
              <w:t>Reglamento</w:t>
            </w:r>
            <w:proofErr w:type="spellEnd"/>
            <w:r w:rsidRPr="005F1C7A">
              <w:rPr>
                <w:rFonts w:ascii="Arial Narrow" w:hAnsi="Arial Narrow" w:cs="Arial"/>
                <w:lang w:val="en-US"/>
              </w:rPr>
              <w:t xml:space="preserve"> </w:t>
            </w:r>
            <w:proofErr w:type="spellStart"/>
            <w:r w:rsidRPr="005F1C7A">
              <w:rPr>
                <w:rFonts w:ascii="Arial Narrow" w:hAnsi="Arial Narrow" w:cs="Arial"/>
                <w:lang w:val="en-US"/>
              </w:rPr>
              <w:t>Operativo</w:t>
            </w:r>
            <w:proofErr w:type="spellEnd"/>
          </w:p>
        </w:tc>
        <w:tc>
          <w:tcPr>
            <w:tcW w:w="725"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4B0E7EBE"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Definir cronograma para Recepción de solicitudes de crédito educativo</w:t>
            </w:r>
          </w:p>
        </w:tc>
        <w:tc>
          <w:tcPr>
            <w:tcW w:w="290" w:type="pct"/>
            <w:tcBorders>
              <w:top w:val="single" w:sz="4" w:space="0" w:color="auto"/>
              <w:left w:val="single" w:sz="4" w:space="0" w:color="auto"/>
              <w:bottom w:val="single" w:sz="4" w:space="0" w:color="auto"/>
              <w:right w:val="single" w:sz="4" w:space="0" w:color="auto"/>
            </w:tcBorders>
            <w:vAlign w:val="center"/>
          </w:tcPr>
          <w:p w14:paraId="0621218F" w14:textId="77777777" w:rsidR="008C3584" w:rsidRPr="005F1C7A" w:rsidRDefault="008C3584" w:rsidP="008C3584">
            <w:pPr>
              <w:rPr>
                <w:rFonts w:ascii="Arial Narrow" w:hAnsi="Arial Narrow" w:cs="Arial"/>
              </w:rPr>
            </w:pPr>
            <w:r w:rsidRPr="005F1C7A">
              <w:rPr>
                <w:rFonts w:ascii="Arial Narrow" w:hAnsi="Arial Narrow" w:cs="Arial"/>
              </w:rPr>
              <w:t>NO</w:t>
            </w:r>
          </w:p>
        </w:tc>
        <w:tc>
          <w:tcPr>
            <w:tcW w:w="942"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401118F5" w14:textId="77777777" w:rsidR="008C3584" w:rsidRPr="005F1C7A" w:rsidRDefault="008C3584" w:rsidP="008C3584">
            <w:pPr>
              <w:rPr>
                <w:rFonts w:ascii="Arial Narrow" w:hAnsi="Arial Narrow" w:cs="Arial"/>
                <w:lang w:val="en-US"/>
              </w:rPr>
            </w:pPr>
            <w:proofErr w:type="spellStart"/>
            <w:r w:rsidRPr="005F1C7A">
              <w:rPr>
                <w:rFonts w:ascii="Arial Narrow" w:hAnsi="Arial Narrow" w:cs="Arial"/>
                <w:lang w:val="en-US"/>
              </w:rPr>
              <w:t>Profesional</w:t>
            </w:r>
            <w:proofErr w:type="spellEnd"/>
            <w:r w:rsidRPr="005F1C7A">
              <w:rPr>
                <w:rFonts w:ascii="Arial Narrow" w:hAnsi="Arial Narrow" w:cs="Arial"/>
                <w:lang w:val="en-US"/>
              </w:rPr>
              <w:t xml:space="preserve"> GCDH</w:t>
            </w:r>
          </w:p>
        </w:tc>
        <w:tc>
          <w:tcPr>
            <w:tcW w:w="1086"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6AF736B5" w14:textId="77777777" w:rsidR="008C3584" w:rsidRPr="005F1C7A" w:rsidRDefault="008C3584" w:rsidP="002E32CD">
            <w:pPr>
              <w:jc w:val="both"/>
              <w:rPr>
                <w:rFonts w:ascii="Arial Narrow" w:hAnsi="Arial Narrow" w:cs="Arial"/>
                <w:lang w:val="en-US"/>
              </w:rPr>
            </w:pPr>
            <w:r w:rsidRPr="005F1C7A">
              <w:rPr>
                <w:rFonts w:ascii="Arial Narrow" w:hAnsi="Arial Narrow" w:cs="Arial"/>
                <w:lang w:val="es-MX"/>
              </w:rPr>
              <w:t xml:space="preserve">Verifica en los primeros meses de cada año, que se cuente con los recursos (Parágrafo del artículo 11 y artículo 14 del Reglamento Operativo) y proyecta el cronograma de la convocatoria e inscripción de aspirantes al Programa de “Formación del Idioma Inglés”. La presenta para aprobación del Coordinador del Grupo de Competencias y Desarrollo Humano. </w:t>
            </w:r>
            <w:r w:rsidRPr="005F1C7A">
              <w:rPr>
                <w:rFonts w:ascii="Arial Narrow" w:hAnsi="Arial Narrow" w:cs="Arial"/>
                <w:lang w:val="en-US"/>
              </w:rPr>
              <w:t xml:space="preserve">Ver </w:t>
            </w:r>
            <w:proofErr w:type="spellStart"/>
            <w:r w:rsidRPr="005F1C7A">
              <w:rPr>
                <w:rFonts w:ascii="Arial Narrow" w:hAnsi="Arial Narrow" w:cs="Arial"/>
                <w:lang w:val="en-US"/>
              </w:rPr>
              <w:t>modelo</w:t>
            </w:r>
            <w:proofErr w:type="spellEnd"/>
            <w:r w:rsidRPr="005F1C7A">
              <w:rPr>
                <w:rFonts w:ascii="Arial Narrow" w:hAnsi="Arial Narrow" w:cs="Arial"/>
                <w:lang w:val="en-US"/>
              </w:rPr>
              <w:t xml:space="preserve"> de </w:t>
            </w:r>
            <w:proofErr w:type="spellStart"/>
            <w:r w:rsidRPr="005F1C7A">
              <w:rPr>
                <w:rFonts w:ascii="Arial Narrow" w:hAnsi="Arial Narrow" w:cs="Arial"/>
                <w:lang w:val="en-US"/>
              </w:rPr>
              <w:t>convocatoria</w:t>
            </w:r>
            <w:proofErr w:type="spellEnd"/>
            <w:r w:rsidRPr="005F1C7A">
              <w:rPr>
                <w:rFonts w:ascii="Arial Narrow" w:hAnsi="Arial Narrow" w:cs="Arial"/>
                <w:lang w:val="en-US"/>
              </w:rPr>
              <w:t xml:space="preserve"> </w:t>
            </w:r>
            <w:proofErr w:type="spellStart"/>
            <w:r w:rsidRPr="005F1C7A">
              <w:rPr>
                <w:rFonts w:ascii="Arial Narrow" w:hAnsi="Arial Narrow" w:cs="Arial"/>
                <w:lang w:val="en-US"/>
              </w:rPr>
              <w:t>en</w:t>
            </w:r>
            <w:proofErr w:type="spellEnd"/>
            <w:r w:rsidRPr="005F1C7A">
              <w:rPr>
                <w:rFonts w:ascii="Arial Narrow" w:hAnsi="Arial Narrow" w:cs="Arial"/>
                <w:lang w:val="en-US"/>
              </w:rPr>
              <w:t xml:space="preserve"> el </w:t>
            </w:r>
            <w:proofErr w:type="spellStart"/>
            <w:r w:rsidRPr="005F1C7A">
              <w:rPr>
                <w:rFonts w:ascii="Arial Narrow" w:hAnsi="Arial Narrow" w:cs="Arial"/>
                <w:lang w:val="en-US"/>
              </w:rPr>
              <w:t>capítulo</w:t>
            </w:r>
            <w:proofErr w:type="spellEnd"/>
            <w:r w:rsidRPr="005F1C7A">
              <w:rPr>
                <w:rFonts w:ascii="Arial Narrow" w:hAnsi="Arial Narrow" w:cs="Arial"/>
                <w:lang w:val="en-US"/>
              </w:rPr>
              <w:t xml:space="preserve"> de ANEXOS</w:t>
            </w:r>
          </w:p>
        </w:tc>
        <w:tc>
          <w:tcPr>
            <w:tcW w:w="870"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28FAB770" w14:textId="77777777" w:rsidR="008C3584" w:rsidRPr="005F1C7A" w:rsidRDefault="008C3584" w:rsidP="008C3584">
            <w:pPr>
              <w:rPr>
                <w:rFonts w:ascii="Arial Narrow" w:hAnsi="Arial Narrow" w:cs="Arial"/>
                <w:lang w:val="en-US"/>
              </w:rPr>
            </w:pPr>
            <w:r w:rsidRPr="005F1C7A">
              <w:rPr>
                <w:rFonts w:ascii="Arial Narrow" w:hAnsi="Arial Narrow" w:cs="Arial"/>
                <w:lang w:val="en-US"/>
              </w:rPr>
              <w:t xml:space="preserve">Proyecto de </w:t>
            </w:r>
            <w:proofErr w:type="spellStart"/>
            <w:r w:rsidRPr="005F1C7A">
              <w:rPr>
                <w:rFonts w:ascii="Arial Narrow" w:hAnsi="Arial Narrow" w:cs="Arial"/>
                <w:lang w:val="en-US"/>
              </w:rPr>
              <w:t>cronograma</w:t>
            </w:r>
            <w:proofErr w:type="spellEnd"/>
          </w:p>
        </w:tc>
      </w:tr>
      <w:tr w:rsidR="008C3584" w:rsidRPr="008C3584" w14:paraId="0FEDEFD1" w14:textId="77777777" w:rsidTr="00FA16FE">
        <w:trPr>
          <w:gridAfter w:val="1"/>
          <w:wAfter w:w="3" w:type="pct"/>
          <w:trHeight w:val="915"/>
        </w:trPr>
        <w:tc>
          <w:tcPr>
            <w:tcW w:w="287" w:type="pct"/>
            <w:tcBorders>
              <w:top w:val="single" w:sz="4" w:space="0" w:color="auto"/>
              <w:bottom w:val="single" w:sz="4" w:space="0" w:color="auto"/>
            </w:tcBorders>
            <w:shd w:val="clear" w:color="auto" w:fill="auto"/>
            <w:tcMar>
              <w:top w:w="57" w:type="dxa"/>
              <w:left w:w="113" w:type="dxa"/>
              <w:bottom w:w="57" w:type="dxa"/>
            </w:tcMar>
            <w:vAlign w:val="center"/>
          </w:tcPr>
          <w:p w14:paraId="29CE96C0" w14:textId="77777777" w:rsidR="008C3584" w:rsidRPr="005F1C7A" w:rsidRDefault="008C3584" w:rsidP="008C3584">
            <w:pPr>
              <w:rPr>
                <w:rFonts w:ascii="Arial Narrow" w:hAnsi="Arial Narrow" w:cs="Arial"/>
                <w:b/>
              </w:rPr>
            </w:pPr>
            <w:r w:rsidRPr="005F1C7A">
              <w:rPr>
                <w:rFonts w:ascii="Arial Narrow" w:hAnsi="Arial Narrow" w:cs="Arial"/>
                <w:b/>
              </w:rPr>
              <w:t>4.</w:t>
            </w:r>
          </w:p>
        </w:tc>
        <w:tc>
          <w:tcPr>
            <w:tcW w:w="797" w:type="pct"/>
            <w:tcBorders>
              <w:top w:val="single" w:sz="4" w:space="0" w:color="auto"/>
              <w:left w:val="single" w:sz="4" w:space="0" w:color="000000"/>
              <w:bottom w:val="single" w:sz="4" w:space="0" w:color="000000"/>
              <w:right w:val="single" w:sz="4" w:space="0" w:color="000000"/>
            </w:tcBorders>
            <w:tcMar>
              <w:top w:w="57" w:type="dxa"/>
              <w:left w:w="113" w:type="dxa"/>
              <w:bottom w:w="57" w:type="dxa"/>
            </w:tcMar>
            <w:vAlign w:val="center"/>
          </w:tcPr>
          <w:p w14:paraId="757A17BE" w14:textId="77777777" w:rsidR="008C3584" w:rsidRPr="005F1C7A" w:rsidRDefault="008C3584" w:rsidP="002E32CD">
            <w:pPr>
              <w:jc w:val="both"/>
              <w:rPr>
                <w:rFonts w:ascii="Arial Narrow" w:hAnsi="Arial Narrow" w:cs="Arial"/>
                <w:lang w:val="en-US"/>
              </w:rPr>
            </w:pPr>
            <w:r w:rsidRPr="005F1C7A">
              <w:rPr>
                <w:rFonts w:ascii="Arial Narrow" w:hAnsi="Arial Narrow" w:cs="Arial"/>
                <w:lang w:val="en-US"/>
              </w:rPr>
              <w:t xml:space="preserve">Proyecto de </w:t>
            </w:r>
            <w:proofErr w:type="spellStart"/>
            <w:r w:rsidRPr="005F1C7A">
              <w:rPr>
                <w:rFonts w:ascii="Arial Narrow" w:hAnsi="Arial Narrow" w:cs="Arial"/>
                <w:lang w:val="en-US"/>
              </w:rPr>
              <w:t>cronograma</w:t>
            </w:r>
            <w:proofErr w:type="spellEnd"/>
          </w:p>
        </w:tc>
        <w:tc>
          <w:tcPr>
            <w:tcW w:w="725" w:type="pct"/>
            <w:tcBorders>
              <w:top w:val="single" w:sz="4" w:space="0" w:color="auto"/>
              <w:left w:val="single" w:sz="4" w:space="0" w:color="000000"/>
              <w:bottom w:val="single" w:sz="4" w:space="0" w:color="000000"/>
              <w:right w:val="single" w:sz="4" w:space="0" w:color="000000"/>
            </w:tcBorders>
            <w:tcMar>
              <w:top w:w="57" w:type="dxa"/>
              <w:left w:w="113" w:type="dxa"/>
              <w:bottom w:w="57" w:type="dxa"/>
            </w:tcMar>
            <w:vAlign w:val="center"/>
          </w:tcPr>
          <w:p w14:paraId="67EDC59D" w14:textId="77777777" w:rsidR="008C3584" w:rsidRPr="005F1C7A" w:rsidRDefault="008C3584" w:rsidP="002E32CD">
            <w:pPr>
              <w:jc w:val="both"/>
              <w:rPr>
                <w:rFonts w:ascii="Arial Narrow" w:hAnsi="Arial Narrow" w:cs="Arial"/>
                <w:lang w:val="en-US"/>
              </w:rPr>
            </w:pPr>
            <w:proofErr w:type="spellStart"/>
            <w:r w:rsidRPr="005F1C7A">
              <w:rPr>
                <w:rFonts w:ascii="Arial Narrow" w:hAnsi="Arial Narrow" w:cs="Arial"/>
                <w:lang w:val="en-US"/>
              </w:rPr>
              <w:t>Revisar</w:t>
            </w:r>
            <w:proofErr w:type="spellEnd"/>
            <w:r w:rsidRPr="005F1C7A">
              <w:rPr>
                <w:rFonts w:ascii="Arial Narrow" w:hAnsi="Arial Narrow" w:cs="Arial"/>
                <w:lang w:val="en-US"/>
              </w:rPr>
              <w:t xml:space="preserve"> </w:t>
            </w:r>
            <w:proofErr w:type="spellStart"/>
            <w:r w:rsidRPr="005F1C7A">
              <w:rPr>
                <w:rFonts w:ascii="Arial Narrow" w:hAnsi="Arial Narrow" w:cs="Arial"/>
                <w:lang w:val="en-US"/>
              </w:rPr>
              <w:t>cronograma</w:t>
            </w:r>
            <w:proofErr w:type="spellEnd"/>
          </w:p>
        </w:tc>
        <w:tc>
          <w:tcPr>
            <w:tcW w:w="290" w:type="pct"/>
            <w:tcBorders>
              <w:top w:val="single" w:sz="4" w:space="0" w:color="auto"/>
              <w:bottom w:val="single" w:sz="4" w:space="0" w:color="auto"/>
            </w:tcBorders>
            <w:vAlign w:val="center"/>
          </w:tcPr>
          <w:p w14:paraId="27C2FFF6" w14:textId="77777777" w:rsidR="008C3584" w:rsidRPr="005F1C7A" w:rsidRDefault="002E32CD" w:rsidP="008C3584">
            <w:pPr>
              <w:rPr>
                <w:rFonts w:ascii="Arial Narrow" w:hAnsi="Arial Narrow" w:cs="Arial"/>
              </w:rPr>
            </w:pPr>
            <w:r>
              <w:rPr>
                <w:rFonts w:ascii="Arial Narrow" w:hAnsi="Arial Narrow" w:cs="Arial"/>
              </w:rPr>
              <w:t>SI</w:t>
            </w:r>
          </w:p>
        </w:tc>
        <w:tc>
          <w:tcPr>
            <w:tcW w:w="942" w:type="pct"/>
            <w:tcBorders>
              <w:top w:val="single" w:sz="4" w:space="0" w:color="auto"/>
              <w:left w:val="single" w:sz="4" w:space="0" w:color="000000"/>
              <w:bottom w:val="single" w:sz="4" w:space="0" w:color="000000"/>
              <w:right w:val="single" w:sz="4" w:space="0" w:color="000000"/>
            </w:tcBorders>
            <w:tcMar>
              <w:top w:w="57" w:type="dxa"/>
              <w:left w:w="113" w:type="dxa"/>
              <w:bottom w:w="57" w:type="dxa"/>
            </w:tcMar>
            <w:vAlign w:val="center"/>
          </w:tcPr>
          <w:p w14:paraId="7EE257BB" w14:textId="77777777" w:rsidR="008C3584" w:rsidRPr="005F1C7A" w:rsidRDefault="008C3584" w:rsidP="002E32CD">
            <w:pPr>
              <w:rPr>
                <w:rFonts w:ascii="Arial Narrow" w:hAnsi="Arial Narrow" w:cs="Arial"/>
                <w:lang w:val="es-MX"/>
              </w:rPr>
            </w:pPr>
            <w:r w:rsidRPr="005F1C7A">
              <w:rPr>
                <w:rFonts w:ascii="Arial Narrow" w:hAnsi="Arial Narrow" w:cs="Arial"/>
                <w:lang w:val="es-MX"/>
              </w:rPr>
              <w:t xml:space="preserve">Coordinador del Grupo de Competencias y Desarrollo Humano </w:t>
            </w:r>
          </w:p>
        </w:tc>
        <w:tc>
          <w:tcPr>
            <w:tcW w:w="1086" w:type="pct"/>
            <w:tcBorders>
              <w:top w:val="single" w:sz="4" w:space="0" w:color="auto"/>
              <w:left w:val="single" w:sz="4" w:space="0" w:color="000000"/>
              <w:bottom w:val="single" w:sz="4" w:space="0" w:color="000000"/>
              <w:right w:val="single" w:sz="4" w:space="0" w:color="000000"/>
            </w:tcBorders>
            <w:tcMar>
              <w:top w:w="57" w:type="dxa"/>
              <w:left w:w="113" w:type="dxa"/>
              <w:bottom w:w="57" w:type="dxa"/>
            </w:tcMar>
            <w:vAlign w:val="center"/>
          </w:tcPr>
          <w:p w14:paraId="4C4C9931"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Revisa  el cronograma  y valida las fechas</w:t>
            </w:r>
          </w:p>
        </w:tc>
        <w:tc>
          <w:tcPr>
            <w:tcW w:w="870" w:type="pct"/>
            <w:tcBorders>
              <w:top w:val="single" w:sz="4" w:space="0" w:color="auto"/>
              <w:left w:val="single" w:sz="4" w:space="0" w:color="000000"/>
              <w:bottom w:val="single" w:sz="4" w:space="0" w:color="000000"/>
              <w:right w:val="single" w:sz="4" w:space="0" w:color="000000"/>
            </w:tcBorders>
            <w:tcMar>
              <w:top w:w="57" w:type="dxa"/>
              <w:left w:w="113" w:type="dxa"/>
              <w:bottom w:w="57" w:type="dxa"/>
            </w:tcMar>
            <w:vAlign w:val="center"/>
          </w:tcPr>
          <w:p w14:paraId="319DDB2C" w14:textId="77777777" w:rsidR="008C3584" w:rsidRPr="005F1C7A" w:rsidRDefault="008C3584" w:rsidP="008C3584">
            <w:pPr>
              <w:rPr>
                <w:rFonts w:ascii="Arial Narrow" w:hAnsi="Arial Narrow" w:cs="Arial"/>
                <w:lang w:val="es-MX"/>
              </w:rPr>
            </w:pPr>
            <w:r w:rsidRPr="005F1C7A">
              <w:rPr>
                <w:rFonts w:ascii="Arial Narrow" w:hAnsi="Arial Narrow" w:cs="Arial"/>
                <w:lang w:val="es-MX"/>
              </w:rPr>
              <w:t>Correo electrónico de validación del cronograma, dirigido al Profesional.</w:t>
            </w:r>
          </w:p>
        </w:tc>
      </w:tr>
      <w:tr w:rsidR="008C3584" w:rsidRPr="008C3584" w14:paraId="73EABB43" w14:textId="77777777" w:rsidTr="00FA16FE">
        <w:trPr>
          <w:gridAfter w:val="1"/>
          <w:wAfter w:w="3" w:type="pct"/>
          <w:trHeight w:val="731"/>
        </w:trPr>
        <w:tc>
          <w:tcPr>
            <w:tcW w:w="287" w:type="pct"/>
            <w:tcBorders>
              <w:bottom w:val="single" w:sz="4" w:space="0" w:color="auto"/>
            </w:tcBorders>
            <w:shd w:val="clear" w:color="auto" w:fill="auto"/>
            <w:tcMar>
              <w:top w:w="57" w:type="dxa"/>
              <w:left w:w="113" w:type="dxa"/>
              <w:bottom w:w="57" w:type="dxa"/>
            </w:tcMar>
            <w:vAlign w:val="center"/>
          </w:tcPr>
          <w:p w14:paraId="3615EDAF" w14:textId="77777777" w:rsidR="008C3584" w:rsidRPr="005F1C7A" w:rsidRDefault="008C3584" w:rsidP="008C3584">
            <w:pPr>
              <w:rPr>
                <w:rFonts w:ascii="Arial Narrow" w:hAnsi="Arial Narrow" w:cs="Arial"/>
                <w:b/>
              </w:rPr>
            </w:pPr>
            <w:r w:rsidRPr="005F1C7A">
              <w:rPr>
                <w:rFonts w:ascii="Arial Narrow" w:hAnsi="Arial Narrow" w:cs="Arial"/>
                <w:b/>
              </w:rPr>
              <w:lastRenderedPageBreak/>
              <w:t>5</w:t>
            </w:r>
          </w:p>
        </w:tc>
        <w:tc>
          <w:tcPr>
            <w:tcW w:w="797"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024C145E" w14:textId="77777777" w:rsidR="008C3584" w:rsidRPr="005F1C7A" w:rsidRDefault="008C3584" w:rsidP="002E32CD">
            <w:pPr>
              <w:jc w:val="both"/>
              <w:rPr>
                <w:rFonts w:ascii="Arial Narrow" w:hAnsi="Arial Narrow" w:cs="Arial"/>
                <w:lang w:val="en-US"/>
              </w:rPr>
            </w:pPr>
            <w:proofErr w:type="spellStart"/>
            <w:r w:rsidRPr="005F1C7A">
              <w:rPr>
                <w:rFonts w:ascii="Arial Narrow" w:hAnsi="Arial Narrow" w:cs="Arial"/>
                <w:lang w:val="en-US"/>
              </w:rPr>
              <w:t>Cronograma</w:t>
            </w:r>
            <w:proofErr w:type="spellEnd"/>
            <w:r w:rsidRPr="005F1C7A">
              <w:rPr>
                <w:rFonts w:ascii="Arial Narrow" w:hAnsi="Arial Narrow" w:cs="Arial"/>
                <w:lang w:val="en-US"/>
              </w:rPr>
              <w:t xml:space="preserve"> </w:t>
            </w:r>
            <w:proofErr w:type="spellStart"/>
            <w:r w:rsidRPr="005F1C7A">
              <w:rPr>
                <w:rFonts w:ascii="Arial Narrow" w:hAnsi="Arial Narrow" w:cs="Arial"/>
                <w:lang w:val="en-US"/>
              </w:rPr>
              <w:t>validado</w:t>
            </w:r>
            <w:proofErr w:type="spellEnd"/>
          </w:p>
        </w:tc>
        <w:tc>
          <w:tcPr>
            <w:tcW w:w="725"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3BB5F9B2"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Publicar en la intranet el cronograma de recepción de solicitudes de crédito educativo</w:t>
            </w:r>
          </w:p>
        </w:tc>
        <w:tc>
          <w:tcPr>
            <w:tcW w:w="290" w:type="pct"/>
            <w:tcBorders>
              <w:bottom w:val="single" w:sz="4" w:space="0" w:color="auto"/>
            </w:tcBorders>
            <w:vAlign w:val="center"/>
          </w:tcPr>
          <w:p w14:paraId="4F38E733" w14:textId="77777777" w:rsidR="008C3584" w:rsidRPr="005F1C7A" w:rsidRDefault="008C3584" w:rsidP="008C3584">
            <w:pPr>
              <w:rPr>
                <w:rFonts w:ascii="Arial Narrow" w:hAnsi="Arial Narrow" w:cs="Arial"/>
              </w:rPr>
            </w:pPr>
            <w:r w:rsidRPr="005F1C7A">
              <w:rPr>
                <w:rFonts w:ascii="Arial Narrow" w:hAnsi="Arial Narrow" w:cs="Arial"/>
              </w:rPr>
              <w:t>NO</w:t>
            </w:r>
          </w:p>
        </w:tc>
        <w:tc>
          <w:tcPr>
            <w:tcW w:w="942"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550A6F96" w14:textId="77777777" w:rsidR="008C3584" w:rsidRPr="005F1C7A" w:rsidRDefault="008C3584" w:rsidP="008C3584">
            <w:pPr>
              <w:rPr>
                <w:rFonts w:ascii="Arial Narrow" w:hAnsi="Arial Narrow" w:cs="Arial"/>
                <w:lang w:val="en-US"/>
              </w:rPr>
            </w:pPr>
            <w:proofErr w:type="spellStart"/>
            <w:r w:rsidRPr="005F1C7A">
              <w:rPr>
                <w:rFonts w:ascii="Arial Narrow" w:hAnsi="Arial Narrow" w:cs="Arial"/>
                <w:lang w:val="en-US"/>
              </w:rPr>
              <w:t>Profesional</w:t>
            </w:r>
            <w:proofErr w:type="spellEnd"/>
            <w:r w:rsidRPr="005F1C7A">
              <w:rPr>
                <w:rFonts w:ascii="Arial Narrow" w:hAnsi="Arial Narrow" w:cs="Arial"/>
                <w:lang w:val="en-US"/>
              </w:rPr>
              <w:t xml:space="preserve"> GCDH</w:t>
            </w:r>
          </w:p>
        </w:tc>
        <w:tc>
          <w:tcPr>
            <w:tcW w:w="1086"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0C67A217" w14:textId="77777777" w:rsidR="008C3584" w:rsidRPr="005F1C7A" w:rsidRDefault="008C3584" w:rsidP="002E32CD">
            <w:pPr>
              <w:jc w:val="both"/>
              <w:rPr>
                <w:rFonts w:ascii="Arial Narrow" w:hAnsi="Arial Narrow" w:cs="Arial"/>
                <w:lang w:val="en-US"/>
              </w:rPr>
            </w:pPr>
            <w:r w:rsidRPr="005F1C7A">
              <w:rPr>
                <w:rFonts w:ascii="Arial Narrow" w:hAnsi="Arial Narrow" w:cs="Arial"/>
                <w:lang w:val="es-MX"/>
              </w:rPr>
              <w:t>Solicita a la Oficina de Prensa la publicación en la intranet, de la convocatoria e inscripción de aspirantes al Programa de Formación del Idioma Inglés</w:t>
            </w:r>
            <w:r w:rsidRPr="005F1C7A">
              <w:rPr>
                <w:rFonts w:ascii="Arial Narrow" w:hAnsi="Arial Narrow" w:cs="Arial"/>
                <w:lang w:val="es-MX"/>
              </w:rPr>
              <w:br/>
            </w:r>
            <w:r w:rsidRPr="005F1C7A">
              <w:rPr>
                <w:rFonts w:ascii="Arial Narrow" w:hAnsi="Arial Narrow" w:cs="Arial"/>
                <w:b/>
                <w:lang w:val="es-MX"/>
              </w:rPr>
              <w:t xml:space="preserve">Ver Est.1.3. </w:t>
            </w:r>
            <w:r w:rsidRPr="005F1C7A">
              <w:rPr>
                <w:rFonts w:ascii="Arial Narrow" w:hAnsi="Arial Narrow" w:cs="Arial"/>
                <w:b/>
                <w:lang w:val="en-US"/>
              </w:rPr>
              <w:t>Pro.1. “</w:t>
            </w:r>
            <w:proofErr w:type="spellStart"/>
            <w:r w:rsidRPr="005F1C7A">
              <w:rPr>
                <w:rFonts w:ascii="Arial Narrow" w:hAnsi="Arial Narrow" w:cs="Arial"/>
                <w:b/>
                <w:lang w:val="en-US"/>
              </w:rPr>
              <w:t>Comunicación</w:t>
            </w:r>
            <w:proofErr w:type="spellEnd"/>
            <w:r w:rsidRPr="005F1C7A">
              <w:rPr>
                <w:rFonts w:ascii="Arial Narrow" w:hAnsi="Arial Narrow" w:cs="Arial"/>
                <w:b/>
                <w:lang w:val="en-US"/>
              </w:rPr>
              <w:t xml:space="preserve"> </w:t>
            </w:r>
            <w:proofErr w:type="spellStart"/>
            <w:r w:rsidRPr="005F1C7A">
              <w:rPr>
                <w:rFonts w:ascii="Arial Narrow" w:hAnsi="Arial Narrow" w:cs="Arial"/>
                <w:b/>
                <w:lang w:val="en-US"/>
              </w:rPr>
              <w:t>Institucional</w:t>
            </w:r>
            <w:proofErr w:type="spellEnd"/>
            <w:r w:rsidRPr="005F1C7A">
              <w:rPr>
                <w:rFonts w:ascii="Arial Narrow" w:hAnsi="Arial Narrow" w:cs="Arial"/>
                <w:b/>
                <w:lang w:val="en-US"/>
              </w:rPr>
              <w:t>”</w:t>
            </w:r>
          </w:p>
        </w:tc>
        <w:tc>
          <w:tcPr>
            <w:tcW w:w="87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7EC2029A" w14:textId="77777777" w:rsidR="008C3584" w:rsidRPr="005F1C7A" w:rsidRDefault="008C3584" w:rsidP="008C3584">
            <w:pPr>
              <w:rPr>
                <w:rFonts w:ascii="Arial Narrow" w:hAnsi="Arial Narrow" w:cs="Arial"/>
                <w:lang w:val="es-MX"/>
              </w:rPr>
            </w:pPr>
            <w:r w:rsidRPr="005F1C7A">
              <w:rPr>
                <w:rFonts w:ascii="Arial Narrow" w:hAnsi="Arial Narrow" w:cs="Arial"/>
                <w:lang w:val="es-MX"/>
              </w:rPr>
              <w:t>Correo electrónico de solicitud de publicación</w:t>
            </w:r>
          </w:p>
        </w:tc>
      </w:tr>
      <w:tr w:rsidR="008C3584" w:rsidRPr="008C3584" w14:paraId="05DB028E" w14:textId="77777777" w:rsidTr="00FA16FE">
        <w:trPr>
          <w:gridAfter w:val="1"/>
          <w:wAfter w:w="3" w:type="pct"/>
          <w:trHeight w:val="731"/>
        </w:trPr>
        <w:tc>
          <w:tcPr>
            <w:tcW w:w="287" w:type="pct"/>
            <w:tcBorders>
              <w:bottom w:val="single" w:sz="4" w:space="0" w:color="auto"/>
            </w:tcBorders>
            <w:shd w:val="clear" w:color="auto" w:fill="auto"/>
            <w:tcMar>
              <w:top w:w="57" w:type="dxa"/>
              <w:left w:w="113" w:type="dxa"/>
              <w:bottom w:w="57" w:type="dxa"/>
            </w:tcMar>
            <w:vAlign w:val="center"/>
          </w:tcPr>
          <w:p w14:paraId="0F1EFA25" w14:textId="77777777" w:rsidR="008C3584" w:rsidRPr="005F1C7A" w:rsidRDefault="008C3584" w:rsidP="008C3584">
            <w:pPr>
              <w:rPr>
                <w:rFonts w:ascii="Arial Narrow" w:hAnsi="Arial Narrow" w:cs="Arial"/>
                <w:b/>
              </w:rPr>
            </w:pPr>
            <w:r w:rsidRPr="005F1C7A">
              <w:rPr>
                <w:rFonts w:ascii="Arial Narrow" w:hAnsi="Arial Narrow" w:cs="Arial"/>
                <w:b/>
              </w:rPr>
              <w:t>6</w:t>
            </w:r>
          </w:p>
        </w:tc>
        <w:tc>
          <w:tcPr>
            <w:tcW w:w="797"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326F1A36" w14:textId="77777777" w:rsidR="008C3584" w:rsidRPr="005F1C7A" w:rsidRDefault="008C3584" w:rsidP="002E32CD">
            <w:pPr>
              <w:jc w:val="both"/>
              <w:rPr>
                <w:rFonts w:ascii="Arial Narrow" w:hAnsi="Arial Narrow" w:cs="Arial"/>
                <w:lang w:val="en-US"/>
              </w:rPr>
            </w:pPr>
            <w:proofErr w:type="spellStart"/>
            <w:r w:rsidRPr="005F1C7A">
              <w:rPr>
                <w:rFonts w:ascii="Arial Narrow" w:hAnsi="Arial Narrow" w:cs="Arial"/>
                <w:lang w:val="en-US"/>
              </w:rPr>
              <w:t>Cronograma</w:t>
            </w:r>
            <w:proofErr w:type="spellEnd"/>
            <w:r w:rsidRPr="005F1C7A">
              <w:rPr>
                <w:rFonts w:ascii="Arial Narrow" w:hAnsi="Arial Narrow" w:cs="Arial"/>
                <w:lang w:val="en-US"/>
              </w:rPr>
              <w:t xml:space="preserve"> </w:t>
            </w:r>
            <w:proofErr w:type="spellStart"/>
            <w:r w:rsidRPr="005F1C7A">
              <w:rPr>
                <w:rFonts w:ascii="Arial Narrow" w:hAnsi="Arial Narrow" w:cs="Arial"/>
                <w:lang w:val="en-US"/>
              </w:rPr>
              <w:t>validado</w:t>
            </w:r>
            <w:proofErr w:type="spellEnd"/>
          </w:p>
        </w:tc>
        <w:tc>
          <w:tcPr>
            <w:tcW w:w="725"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6B4D4901" w14:textId="77777777" w:rsidR="008C3584" w:rsidRPr="005F1C7A" w:rsidRDefault="008C3584" w:rsidP="002E32CD">
            <w:pPr>
              <w:jc w:val="both"/>
              <w:rPr>
                <w:rFonts w:ascii="Arial Narrow" w:hAnsi="Arial Narrow" w:cs="Arial"/>
                <w:lang w:val="en-US"/>
              </w:rPr>
            </w:pPr>
            <w:proofErr w:type="spellStart"/>
            <w:r w:rsidRPr="005F1C7A">
              <w:rPr>
                <w:rFonts w:ascii="Arial Narrow" w:hAnsi="Arial Narrow" w:cs="Arial"/>
                <w:lang w:val="en-US"/>
              </w:rPr>
              <w:t>Recibir</w:t>
            </w:r>
            <w:proofErr w:type="spellEnd"/>
            <w:r w:rsidRPr="005F1C7A">
              <w:rPr>
                <w:rFonts w:ascii="Arial Narrow" w:hAnsi="Arial Narrow" w:cs="Arial"/>
                <w:lang w:val="en-US"/>
              </w:rPr>
              <w:t xml:space="preserve"> solicitudes</w:t>
            </w:r>
          </w:p>
        </w:tc>
        <w:tc>
          <w:tcPr>
            <w:tcW w:w="290" w:type="pct"/>
            <w:tcBorders>
              <w:bottom w:val="single" w:sz="4" w:space="0" w:color="auto"/>
            </w:tcBorders>
            <w:vAlign w:val="center"/>
          </w:tcPr>
          <w:p w14:paraId="0EF69ED5" w14:textId="77777777" w:rsidR="008C3584" w:rsidRPr="005F1C7A" w:rsidRDefault="008C3584" w:rsidP="008C3584">
            <w:pPr>
              <w:rPr>
                <w:rFonts w:ascii="Arial Narrow" w:hAnsi="Arial Narrow" w:cs="Arial"/>
              </w:rPr>
            </w:pPr>
            <w:r w:rsidRPr="005F1C7A">
              <w:rPr>
                <w:rFonts w:ascii="Arial Narrow" w:hAnsi="Arial Narrow" w:cs="Arial"/>
              </w:rPr>
              <w:t>NO</w:t>
            </w:r>
          </w:p>
        </w:tc>
        <w:tc>
          <w:tcPr>
            <w:tcW w:w="942"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26380169" w14:textId="77777777" w:rsidR="008C3584" w:rsidRPr="005F1C7A" w:rsidRDefault="008C3584" w:rsidP="008C3584">
            <w:pPr>
              <w:rPr>
                <w:rFonts w:ascii="Arial Narrow" w:hAnsi="Arial Narrow" w:cs="Arial"/>
                <w:lang w:val="en-US"/>
              </w:rPr>
            </w:pPr>
            <w:proofErr w:type="spellStart"/>
            <w:r w:rsidRPr="005F1C7A">
              <w:rPr>
                <w:rFonts w:ascii="Arial Narrow" w:hAnsi="Arial Narrow" w:cs="Arial"/>
                <w:lang w:val="en-US"/>
              </w:rPr>
              <w:t>Secretaria</w:t>
            </w:r>
            <w:proofErr w:type="spellEnd"/>
            <w:r w:rsidRPr="005F1C7A">
              <w:rPr>
                <w:rFonts w:ascii="Arial Narrow" w:hAnsi="Arial Narrow" w:cs="Arial"/>
                <w:lang w:val="en-US"/>
              </w:rPr>
              <w:t xml:space="preserve"> SRH</w:t>
            </w:r>
          </w:p>
        </w:tc>
        <w:tc>
          <w:tcPr>
            <w:tcW w:w="1086"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4D9ADD2E"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Recibe las solicitudes del Programa de Formación del Idioma Inglés, dentro del plazo establecido en el cronograma</w:t>
            </w:r>
          </w:p>
        </w:tc>
        <w:tc>
          <w:tcPr>
            <w:tcW w:w="87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492404DA" w14:textId="77777777" w:rsidR="008C3584" w:rsidRPr="005F1C7A" w:rsidRDefault="008C3584" w:rsidP="008C3584">
            <w:pPr>
              <w:rPr>
                <w:rFonts w:ascii="Arial Narrow" w:hAnsi="Arial Narrow" w:cs="Arial"/>
                <w:lang w:val="es-MX"/>
              </w:rPr>
            </w:pPr>
            <w:r w:rsidRPr="005F1C7A">
              <w:rPr>
                <w:rFonts w:ascii="Arial Narrow" w:hAnsi="Arial Narrow" w:cs="Arial"/>
                <w:lang w:val="es-MX"/>
              </w:rPr>
              <w:t xml:space="preserve">Sistema de </w:t>
            </w:r>
            <w:proofErr w:type="spellStart"/>
            <w:r w:rsidRPr="005F1C7A">
              <w:rPr>
                <w:rFonts w:ascii="Arial Narrow" w:hAnsi="Arial Narrow" w:cs="Arial"/>
                <w:lang w:val="es-MX"/>
              </w:rPr>
              <w:t>Correspondencai</w:t>
            </w:r>
            <w:proofErr w:type="spellEnd"/>
            <w:r w:rsidRPr="005F1C7A">
              <w:rPr>
                <w:rFonts w:ascii="Arial Narrow" w:hAnsi="Arial Narrow" w:cs="Arial"/>
                <w:lang w:val="es-MX"/>
              </w:rPr>
              <w:t xml:space="preserve"> SIED o el que se encuentre vigente.</w:t>
            </w:r>
          </w:p>
        </w:tc>
      </w:tr>
      <w:tr w:rsidR="008C3584" w:rsidRPr="008C3584" w14:paraId="393903F2" w14:textId="77777777" w:rsidTr="00FA16FE">
        <w:trPr>
          <w:gridAfter w:val="1"/>
          <w:wAfter w:w="3" w:type="pct"/>
          <w:trHeight w:val="731"/>
        </w:trPr>
        <w:tc>
          <w:tcPr>
            <w:tcW w:w="287" w:type="pct"/>
            <w:tcBorders>
              <w:bottom w:val="single" w:sz="4" w:space="0" w:color="auto"/>
            </w:tcBorders>
            <w:shd w:val="clear" w:color="auto" w:fill="auto"/>
            <w:tcMar>
              <w:top w:w="57" w:type="dxa"/>
              <w:left w:w="113" w:type="dxa"/>
              <w:bottom w:w="57" w:type="dxa"/>
            </w:tcMar>
            <w:vAlign w:val="center"/>
          </w:tcPr>
          <w:p w14:paraId="3DFDAF84" w14:textId="77777777" w:rsidR="008C3584" w:rsidRPr="005F1C7A" w:rsidRDefault="008C3584" w:rsidP="008C3584">
            <w:pPr>
              <w:rPr>
                <w:rFonts w:ascii="Arial Narrow" w:hAnsi="Arial Narrow" w:cs="Arial"/>
                <w:b/>
              </w:rPr>
            </w:pPr>
            <w:r w:rsidRPr="005F1C7A">
              <w:rPr>
                <w:rFonts w:ascii="Arial Narrow" w:hAnsi="Arial Narrow" w:cs="Arial"/>
                <w:b/>
              </w:rPr>
              <w:t>7</w:t>
            </w:r>
          </w:p>
        </w:tc>
        <w:tc>
          <w:tcPr>
            <w:tcW w:w="797"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4843420E" w14:textId="77777777" w:rsidR="008C3584" w:rsidRPr="005F1C7A" w:rsidRDefault="008C3584" w:rsidP="002E32CD">
            <w:pPr>
              <w:rPr>
                <w:rFonts w:ascii="Arial Narrow" w:hAnsi="Arial Narrow" w:cs="Arial"/>
                <w:lang w:val="es-MX"/>
              </w:rPr>
            </w:pPr>
            <w:r w:rsidRPr="005F1C7A">
              <w:rPr>
                <w:rFonts w:ascii="Arial Narrow" w:hAnsi="Arial Narrow" w:cs="Arial"/>
                <w:lang w:val="es-MX"/>
              </w:rPr>
              <w:t>Solicitudes del Programa de Formación del Idioma Inglés</w:t>
            </w:r>
          </w:p>
        </w:tc>
        <w:tc>
          <w:tcPr>
            <w:tcW w:w="725"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5749EA87" w14:textId="77777777" w:rsidR="008C3584" w:rsidRPr="005F1C7A" w:rsidRDefault="008C3584" w:rsidP="002E32CD">
            <w:pPr>
              <w:rPr>
                <w:rFonts w:ascii="Arial Narrow" w:hAnsi="Arial Narrow" w:cs="Arial"/>
                <w:lang w:val="es-MX"/>
              </w:rPr>
            </w:pPr>
            <w:r w:rsidRPr="005F1C7A">
              <w:rPr>
                <w:rFonts w:ascii="Arial Narrow" w:hAnsi="Arial Narrow" w:cs="Arial"/>
                <w:lang w:val="es-MX"/>
              </w:rPr>
              <w:t>Revisar y analizar cumplimiento de requisitos</w:t>
            </w:r>
          </w:p>
        </w:tc>
        <w:tc>
          <w:tcPr>
            <w:tcW w:w="290" w:type="pct"/>
            <w:tcBorders>
              <w:bottom w:val="single" w:sz="4" w:space="0" w:color="auto"/>
            </w:tcBorders>
            <w:vAlign w:val="center"/>
          </w:tcPr>
          <w:p w14:paraId="49B715E8" w14:textId="77777777" w:rsidR="008C3584" w:rsidRPr="005F1C7A" w:rsidRDefault="008C3584" w:rsidP="008C3584">
            <w:pPr>
              <w:rPr>
                <w:rFonts w:ascii="Arial Narrow" w:hAnsi="Arial Narrow" w:cs="Arial"/>
              </w:rPr>
            </w:pPr>
            <w:r w:rsidRPr="005F1C7A">
              <w:rPr>
                <w:rFonts w:ascii="Arial Narrow" w:hAnsi="Arial Narrow" w:cs="Arial"/>
              </w:rPr>
              <w:t>SI</w:t>
            </w:r>
          </w:p>
        </w:tc>
        <w:tc>
          <w:tcPr>
            <w:tcW w:w="942"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0FD04F75" w14:textId="77777777" w:rsidR="008C3584" w:rsidRPr="005F1C7A" w:rsidRDefault="008C3584" w:rsidP="002E32CD">
            <w:pPr>
              <w:rPr>
                <w:rFonts w:ascii="Arial Narrow" w:hAnsi="Arial Narrow" w:cs="Arial"/>
                <w:lang w:val="en-US"/>
              </w:rPr>
            </w:pPr>
            <w:proofErr w:type="spellStart"/>
            <w:r w:rsidRPr="005F1C7A">
              <w:rPr>
                <w:rFonts w:ascii="Arial Narrow" w:hAnsi="Arial Narrow" w:cs="Arial"/>
                <w:lang w:val="en-US"/>
              </w:rPr>
              <w:t>Profesional</w:t>
            </w:r>
            <w:proofErr w:type="spellEnd"/>
            <w:r w:rsidRPr="005F1C7A">
              <w:rPr>
                <w:rFonts w:ascii="Arial Narrow" w:hAnsi="Arial Narrow" w:cs="Arial"/>
                <w:lang w:val="en-US"/>
              </w:rPr>
              <w:t xml:space="preserve"> GCDH </w:t>
            </w:r>
          </w:p>
        </w:tc>
        <w:tc>
          <w:tcPr>
            <w:tcW w:w="1086"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4584FDBE"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Revisa toda la documentación anexada por los funcionarios a las solicitudes del Programa de Formación del Idioma Inglés, verificando si cumplen con los requisitos establecidos en el Artículos 15 del Reglamento Operativo para las Modalidades UNO, DOS O TRES, según aplique. Elabora cuadros en Excel que incluyan la información laboral del funcionario (cargo, fecha de ingreso a la Entidad, tipo de nombramiento, resultados de la evaluación del desempeño, sanciones y suspensiones) y la información relacionada con la Modalidad UNO, DOS O TRES a la cual aspira (Instituto solicitado, exigencia del idioma en el manual de funciones, TOEFL entre otros).</w:t>
            </w:r>
          </w:p>
          <w:p w14:paraId="1A072B62"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 xml:space="preserve">Incluye en el cuadro de Excel, un estimativo para un periodo mínimo de 6 meses, de los costos de </w:t>
            </w:r>
            <w:r w:rsidRPr="005F1C7A">
              <w:rPr>
                <w:rFonts w:ascii="Arial Narrow" w:hAnsi="Arial Narrow" w:cs="Arial"/>
                <w:lang w:val="es-MX"/>
              </w:rPr>
              <w:lastRenderedPageBreak/>
              <w:t>matrícula y materiales a nivel individual y con la sumatori</w:t>
            </w:r>
            <w:r w:rsidR="005F1C7A">
              <w:rPr>
                <w:rFonts w:ascii="Arial Narrow" w:hAnsi="Arial Narrow" w:cs="Arial"/>
                <w:lang w:val="es-MX"/>
              </w:rPr>
              <w:t>a</w:t>
            </w:r>
            <w:r w:rsidRPr="005F1C7A">
              <w:rPr>
                <w:rFonts w:ascii="Arial Narrow" w:hAnsi="Arial Narrow" w:cs="Arial"/>
                <w:lang w:val="es-MX"/>
              </w:rPr>
              <w:t xml:space="preserve"> de solicitudes.</w:t>
            </w:r>
          </w:p>
          <w:p w14:paraId="2017FB69"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Ver modelo de cuadro en Excel, en el capítulo de ANEXOS</w:t>
            </w:r>
          </w:p>
          <w:p w14:paraId="5314B672"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NOTA: Si la solicitud no cumple con los requisitos establecidos en el Reglamento Operativo, le será devuelta al funcionario.</w:t>
            </w:r>
          </w:p>
        </w:tc>
        <w:tc>
          <w:tcPr>
            <w:tcW w:w="87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5CA8224E" w14:textId="77777777" w:rsidR="008C3584" w:rsidRPr="005F1C7A" w:rsidRDefault="008C3584" w:rsidP="008C3584">
            <w:pPr>
              <w:rPr>
                <w:rFonts w:ascii="Arial Narrow" w:hAnsi="Arial Narrow" w:cs="Arial"/>
                <w:lang w:val="es-MX"/>
              </w:rPr>
            </w:pPr>
            <w:r w:rsidRPr="005F1C7A">
              <w:rPr>
                <w:rFonts w:ascii="Arial Narrow" w:hAnsi="Arial Narrow" w:cs="Arial"/>
                <w:lang w:val="es-MX"/>
              </w:rPr>
              <w:lastRenderedPageBreak/>
              <w:t>Cuadro de información en Excel, sobre las solicitudes recibidas</w:t>
            </w:r>
          </w:p>
        </w:tc>
      </w:tr>
      <w:tr w:rsidR="008C3584" w:rsidRPr="008C3584" w14:paraId="3F1A2039" w14:textId="77777777" w:rsidTr="00FA16FE">
        <w:trPr>
          <w:gridAfter w:val="1"/>
          <w:wAfter w:w="3" w:type="pct"/>
          <w:trHeight w:val="358"/>
        </w:trPr>
        <w:tc>
          <w:tcPr>
            <w:tcW w:w="287" w:type="pct"/>
            <w:tcBorders>
              <w:bottom w:val="single" w:sz="4" w:space="0" w:color="auto"/>
            </w:tcBorders>
            <w:shd w:val="clear" w:color="auto" w:fill="auto"/>
            <w:tcMar>
              <w:top w:w="57" w:type="dxa"/>
              <w:left w:w="113" w:type="dxa"/>
              <w:bottom w:w="57" w:type="dxa"/>
            </w:tcMar>
            <w:vAlign w:val="center"/>
          </w:tcPr>
          <w:p w14:paraId="5B592D2F" w14:textId="77777777" w:rsidR="008C3584" w:rsidRPr="005F1C7A" w:rsidRDefault="008C3584" w:rsidP="008C3584">
            <w:pPr>
              <w:rPr>
                <w:rFonts w:ascii="Arial Narrow" w:hAnsi="Arial Narrow" w:cs="Arial"/>
                <w:b/>
              </w:rPr>
            </w:pPr>
            <w:r w:rsidRPr="005F1C7A">
              <w:rPr>
                <w:rFonts w:ascii="Arial Narrow" w:hAnsi="Arial Narrow" w:cs="Arial"/>
                <w:b/>
              </w:rPr>
              <w:t>8</w:t>
            </w:r>
          </w:p>
        </w:tc>
        <w:tc>
          <w:tcPr>
            <w:tcW w:w="797"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07274EDA"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Cuadro en Excel con la información de todas las solicitudes recibidas</w:t>
            </w:r>
          </w:p>
        </w:tc>
        <w:tc>
          <w:tcPr>
            <w:tcW w:w="725"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0A08AE75" w14:textId="77777777" w:rsidR="008C3584" w:rsidRPr="00CB14A2" w:rsidRDefault="008C3584" w:rsidP="002E32CD">
            <w:pPr>
              <w:jc w:val="both"/>
              <w:rPr>
                <w:rFonts w:ascii="Arial Narrow" w:hAnsi="Arial Narrow" w:cs="Arial"/>
                <w:lang w:val="es-CO"/>
              </w:rPr>
            </w:pPr>
            <w:r w:rsidRPr="005F1C7A">
              <w:rPr>
                <w:rFonts w:ascii="Arial Narrow" w:hAnsi="Arial Narrow" w:cs="Arial"/>
                <w:lang w:val="es-MX"/>
              </w:rPr>
              <w:t>Validar el cumplimiento de requisitos de las</w:t>
            </w:r>
            <w:r w:rsidRPr="00CB14A2">
              <w:rPr>
                <w:rFonts w:ascii="Arial Narrow" w:hAnsi="Arial Narrow" w:cs="Arial"/>
                <w:lang w:val="es-CO"/>
              </w:rPr>
              <w:t xml:space="preserve"> solicitudes</w:t>
            </w:r>
          </w:p>
        </w:tc>
        <w:tc>
          <w:tcPr>
            <w:tcW w:w="290" w:type="pct"/>
            <w:tcBorders>
              <w:bottom w:val="single" w:sz="4" w:space="0" w:color="auto"/>
            </w:tcBorders>
            <w:vAlign w:val="center"/>
          </w:tcPr>
          <w:p w14:paraId="0A1966E5" w14:textId="77777777" w:rsidR="008C3584" w:rsidRPr="005F1C7A" w:rsidRDefault="008C3584" w:rsidP="008C3584">
            <w:pPr>
              <w:rPr>
                <w:rFonts w:ascii="Arial Narrow" w:hAnsi="Arial Narrow" w:cs="Arial"/>
                <w:lang w:val="en-US"/>
              </w:rPr>
            </w:pPr>
            <w:r w:rsidRPr="005F1C7A">
              <w:rPr>
                <w:rFonts w:ascii="Arial Narrow" w:hAnsi="Arial Narrow" w:cs="Arial"/>
                <w:lang w:val="en-US"/>
              </w:rPr>
              <w:t>SI</w:t>
            </w:r>
          </w:p>
        </w:tc>
        <w:tc>
          <w:tcPr>
            <w:tcW w:w="942"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0B8D0F00" w14:textId="77777777" w:rsidR="008C3584" w:rsidRPr="005F1C7A" w:rsidRDefault="008C3584" w:rsidP="002E32CD">
            <w:pPr>
              <w:jc w:val="both"/>
              <w:rPr>
                <w:rFonts w:ascii="Arial Narrow" w:hAnsi="Arial Narrow" w:cs="Arial"/>
                <w:lang w:val="en-US"/>
              </w:rPr>
            </w:pPr>
            <w:proofErr w:type="spellStart"/>
            <w:r w:rsidRPr="005F1C7A">
              <w:rPr>
                <w:rFonts w:ascii="Arial Narrow" w:hAnsi="Arial Narrow" w:cs="Arial"/>
                <w:lang w:val="en-US"/>
              </w:rPr>
              <w:t>Coordinador</w:t>
            </w:r>
            <w:proofErr w:type="spellEnd"/>
            <w:r w:rsidRPr="005F1C7A">
              <w:rPr>
                <w:rFonts w:ascii="Arial Narrow" w:hAnsi="Arial Narrow" w:cs="Arial"/>
                <w:lang w:val="en-US"/>
              </w:rPr>
              <w:t xml:space="preserve"> del GCDH </w:t>
            </w:r>
          </w:p>
        </w:tc>
        <w:tc>
          <w:tcPr>
            <w:tcW w:w="1086"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3D852221"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Valida de acuerdo con el método que elija, el cumplimiento de requisitos de las solicitudes, según lo establecido en el Reglamento Operativo.</w:t>
            </w:r>
          </w:p>
          <w:p w14:paraId="377B2F7E"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NOTA: Si se requiere de ajustes a la información consignada en los cuadros, el Profesional procederá a realizarlas.</w:t>
            </w:r>
          </w:p>
        </w:tc>
        <w:tc>
          <w:tcPr>
            <w:tcW w:w="87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0BD9D702" w14:textId="77777777" w:rsidR="008C3584" w:rsidRPr="005F1C7A" w:rsidRDefault="008C3584" w:rsidP="008C3584">
            <w:pPr>
              <w:rPr>
                <w:rFonts w:ascii="Arial Narrow" w:hAnsi="Arial Narrow" w:cs="Arial"/>
                <w:lang w:val="es-MX"/>
              </w:rPr>
            </w:pPr>
            <w:r w:rsidRPr="005F1C7A">
              <w:rPr>
                <w:rFonts w:ascii="Arial Narrow" w:hAnsi="Arial Narrow" w:cs="Arial"/>
                <w:lang w:val="es-MX"/>
              </w:rPr>
              <w:t>Correo electrónico de validación de la información, dirigido al Profesional.</w:t>
            </w:r>
          </w:p>
        </w:tc>
      </w:tr>
      <w:tr w:rsidR="008C3584" w:rsidRPr="008C3584" w14:paraId="45CDE495" w14:textId="77777777" w:rsidTr="00FA16FE">
        <w:trPr>
          <w:gridAfter w:val="1"/>
          <w:wAfter w:w="3" w:type="pct"/>
          <w:trHeight w:val="731"/>
        </w:trPr>
        <w:tc>
          <w:tcPr>
            <w:tcW w:w="287" w:type="pct"/>
            <w:tcBorders>
              <w:bottom w:val="single" w:sz="4" w:space="0" w:color="auto"/>
            </w:tcBorders>
            <w:shd w:val="clear" w:color="auto" w:fill="auto"/>
            <w:tcMar>
              <w:top w:w="57" w:type="dxa"/>
              <w:left w:w="113" w:type="dxa"/>
              <w:bottom w:w="57" w:type="dxa"/>
            </w:tcMar>
            <w:vAlign w:val="center"/>
          </w:tcPr>
          <w:p w14:paraId="685302E5" w14:textId="77777777" w:rsidR="008C3584" w:rsidRPr="005F1C7A" w:rsidRDefault="008C3584" w:rsidP="008C3584">
            <w:pPr>
              <w:rPr>
                <w:rFonts w:ascii="Arial Narrow" w:hAnsi="Arial Narrow" w:cs="Arial"/>
                <w:b/>
              </w:rPr>
            </w:pPr>
            <w:r w:rsidRPr="005F1C7A">
              <w:rPr>
                <w:rFonts w:ascii="Arial Narrow" w:hAnsi="Arial Narrow" w:cs="Arial"/>
                <w:b/>
              </w:rPr>
              <w:t>9</w:t>
            </w:r>
          </w:p>
        </w:tc>
        <w:tc>
          <w:tcPr>
            <w:tcW w:w="797"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53A30360"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Cuadro en Excel con la información de todas las solicitudes recibidas</w:t>
            </w:r>
          </w:p>
        </w:tc>
        <w:tc>
          <w:tcPr>
            <w:tcW w:w="725"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2FC56134"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Validar los recursos disponibles en  el Convenio suscrito con el ICETEX</w:t>
            </w:r>
          </w:p>
        </w:tc>
        <w:tc>
          <w:tcPr>
            <w:tcW w:w="290" w:type="pct"/>
            <w:tcBorders>
              <w:bottom w:val="single" w:sz="4" w:space="0" w:color="auto"/>
            </w:tcBorders>
            <w:vAlign w:val="center"/>
          </w:tcPr>
          <w:p w14:paraId="422ECDE0" w14:textId="77777777" w:rsidR="008C3584" w:rsidRPr="005F1C7A" w:rsidRDefault="008C3584" w:rsidP="008C3584">
            <w:pPr>
              <w:rPr>
                <w:rFonts w:ascii="Arial Narrow" w:hAnsi="Arial Narrow" w:cs="Arial"/>
                <w:lang w:val="en-US"/>
              </w:rPr>
            </w:pPr>
            <w:r w:rsidRPr="005F1C7A">
              <w:rPr>
                <w:rFonts w:ascii="Arial Narrow" w:hAnsi="Arial Narrow" w:cs="Arial"/>
                <w:lang w:val="en-US"/>
              </w:rPr>
              <w:t>SI</w:t>
            </w:r>
          </w:p>
        </w:tc>
        <w:tc>
          <w:tcPr>
            <w:tcW w:w="942"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189CD6E1" w14:textId="77777777" w:rsidR="008C3584" w:rsidRPr="005F1C7A" w:rsidRDefault="008C3584" w:rsidP="002E32CD">
            <w:pPr>
              <w:rPr>
                <w:rFonts w:ascii="Arial Narrow" w:hAnsi="Arial Narrow" w:cs="Arial"/>
                <w:lang w:val="es-MX"/>
              </w:rPr>
            </w:pPr>
            <w:r w:rsidRPr="005F1C7A">
              <w:rPr>
                <w:rFonts w:ascii="Arial Narrow" w:hAnsi="Arial Narrow" w:cs="Arial"/>
                <w:lang w:val="es-MX"/>
              </w:rPr>
              <w:t xml:space="preserve">Profesional y Coordinador del Grupo de Competencias y  Desarrollo Humano </w:t>
            </w:r>
          </w:p>
        </w:tc>
        <w:tc>
          <w:tcPr>
            <w:tcW w:w="1086"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53EC3AAC"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Validan los recursos disponibles en el Convenio suscrito con el ICETEX, para ser presentados al Comité de Capacitación y Bienestar Social, quien toma las decisiones.</w:t>
            </w:r>
          </w:p>
        </w:tc>
        <w:tc>
          <w:tcPr>
            <w:tcW w:w="87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2893B685" w14:textId="77777777" w:rsidR="008C3584" w:rsidRPr="005F1C7A" w:rsidRDefault="008C3584" w:rsidP="008C3584">
            <w:pPr>
              <w:rPr>
                <w:rFonts w:ascii="Arial Narrow" w:hAnsi="Arial Narrow" w:cs="Arial"/>
                <w:lang w:val="es-MX"/>
              </w:rPr>
            </w:pPr>
            <w:r w:rsidRPr="005F1C7A">
              <w:rPr>
                <w:rFonts w:ascii="Arial Narrow" w:hAnsi="Arial Narrow" w:cs="Arial"/>
                <w:lang w:val="es-MX"/>
              </w:rPr>
              <w:t>Cuadro</w:t>
            </w:r>
            <w:r w:rsidRPr="005F1C7A">
              <w:rPr>
                <w:rFonts w:ascii="Arial Narrow" w:hAnsi="Arial Narrow" w:cs="Arial"/>
                <w:lang w:val="es-MX"/>
              </w:rPr>
              <w:tab/>
              <w:t>de información en Excel, sobre la ejecución de recursos del Convenio.</w:t>
            </w:r>
          </w:p>
        </w:tc>
      </w:tr>
      <w:tr w:rsidR="008C3584" w:rsidRPr="008C3584" w14:paraId="6E75E21F" w14:textId="77777777" w:rsidTr="00FA16FE">
        <w:trPr>
          <w:gridAfter w:val="1"/>
          <w:wAfter w:w="3" w:type="pct"/>
          <w:trHeight w:val="731"/>
        </w:trPr>
        <w:tc>
          <w:tcPr>
            <w:tcW w:w="287" w:type="pct"/>
            <w:tcBorders>
              <w:bottom w:val="single" w:sz="4" w:space="0" w:color="auto"/>
            </w:tcBorders>
            <w:shd w:val="clear" w:color="auto" w:fill="auto"/>
            <w:tcMar>
              <w:top w:w="57" w:type="dxa"/>
              <w:left w:w="113" w:type="dxa"/>
              <w:bottom w:w="57" w:type="dxa"/>
            </w:tcMar>
            <w:vAlign w:val="center"/>
          </w:tcPr>
          <w:p w14:paraId="06C700EC" w14:textId="77777777" w:rsidR="008C3584" w:rsidRPr="005F1C7A" w:rsidRDefault="008C3584" w:rsidP="008C3584">
            <w:pPr>
              <w:rPr>
                <w:rFonts w:ascii="Arial Narrow" w:hAnsi="Arial Narrow" w:cs="Arial"/>
                <w:b/>
              </w:rPr>
            </w:pPr>
            <w:r w:rsidRPr="005F1C7A">
              <w:rPr>
                <w:rFonts w:ascii="Arial Narrow" w:hAnsi="Arial Narrow" w:cs="Arial"/>
                <w:b/>
              </w:rPr>
              <w:t>10</w:t>
            </w:r>
          </w:p>
        </w:tc>
        <w:tc>
          <w:tcPr>
            <w:tcW w:w="797"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1B7B1A94"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Cuadro en Excel con la información de todas las solicitudes recibidas y recursos disponibles.</w:t>
            </w:r>
          </w:p>
        </w:tc>
        <w:tc>
          <w:tcPr>
            <w:tcW w:w="725"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5CB7661F"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Presentar a la Subdirección de Recursos Humanos el informe consolidado.</w:t>
            </w:r>
          </w:p>
        </w:tc>
        <w:tc>
          <w:tcPr>
            <w:tcW w:w="290" w:type="pct"/>
            <w:tcBorders>
              <w:bottom w:val="single" w:sz="4" w:space="0" w:color="auto"/>
            </w:tcBorders>
            <w:vAlign w:val="center"/>
          </w:tcPr>
          <w:p w14:paraId="02D5A29C" w14:textId="77777777" w:rsidR="008C3584" w:rsidRPr="005F1C7A" w:rsidRDefault="008C3584" w:rsidP="008C3584">
            <w:pPr>
              <w:rPr>
                <w:rFonts w:ascii="Arial Narrow" w:hAnsi="Arial Narrow" w:cs="Arial"/>
                <w:lang w:val="en-US"/>
              </w:rPr>
            </w:pPr>
            <w:r w:rsidRPr="005F1C7A">
              <w:rPr>
                <w:rFonts w:ascii="Arial Narrow" w:hAnsi="Arial Narrow" w:cs="Arial"/>
                <w:lang w:val="en-US"/>
              </w:rPr>
              <w:t>NO</w:t>
            </w:r>
          </w:p>
        </w:tc>
        <w:tc>
          <w:tcPr>
            <w:tcW w:w="942"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58CBEB00" w14:textId="77777777" w:rsidR="008C3584" w:rsidRPr="005F1C7A" w:rsidRDefault="008C3584" w:rsidP="008C3584">
            <w:pPr>
              <w:rPr>
                <w:rFonts w:ascii="Arial Narrow" w:hAnsi="Arial Narrow" w:cs="Arial"/>
                <w:lang w:val="en-US"/>
              </w:rPr>
            </w:pPr>
            <w:proofErr w:type="spellStart"/>
            <w:r w:rsidRPr="005F1C7A">
              <w:rPr>
                <w:rFonts w:ascii="Arial Narrow" w:hAnsi="Arial Narrow" w:cs="Arial"/>
                <w:lang w:val="en-US"/>
              </w:rPr>
              <w:t>Coordinador</w:t>
            </w:r>
            <w:proofErr w:type="spellEnd"/>
            <w:r w:rsidRPr="005F1C7A">
              <w:rPr>
                <w:rFonts w:ascii="Arial Narrow" w:hAnsi="Arial Narrow" w:cs="Arial"/>
                <w:lang w:val="en-US"/>
              </w:rPr>
              <w:t xml:space="preserve"> del GCDH.</w:t>
            </w:r>
          </w:p>
        </w:tc>
        <w:tc>
          <w:tcPr>
            <w:tcW w:w="1086"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22033EEA"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Se presenta la información consolidada sobre las solicitudes, discriminando las modalidades y el alcance de las mismas, además de los recursos disponibles.</w:t>
            </w:r>
            <w:r w:rsidRPr="005F1C7A">
              <w:rPr>
                <w:rFonts w:ascii="Arial Narrow" w:hAnsi="Arial Narrow" w:cs="Arial"/>
                <w:lang w:val="es-MX"/>
              </w:rPr>
              <w:br/>
            </w:r>
            <w:r w:rsidRPr="005F1C7A">
              <w:rPr>
                <w:rFonts w:ascii="Arial Narrow" w:hAnsi="Arial Narrow" w:cs="Arial"/>
                <w:b/>
                <w:lang w:val="es-MX"/>
              </w:rPr>
              <w:t>Agotada esta actividad</w:t>
            </w:r>
            <w:r w:rsidRPr="005F1C7A">
              <w:rPr>
                <w:rFonts w:ascii="Arial Narrow" w:hAnsi="Arial Narrow" w:cs="Arial"/>
                <w:lang w:val="es-MX"/>
              </w:rPr>
              <w:t>, la Subdirección determina la viabilidad y ajustes necesarios para presentarlo al comité.</w:t>
            </w:r>
          </w:p>
        </w:tc>
        <w:tc>
          <w:tcPr>
            <w:tcW w:w="87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71914E4D" w14:textId="77777777" w:rsidR="008C3584" w:rsidRPr="005F1C7A" w:rsidRDefault="008C3584" w:rsidP="008C3584">
            <w:pPr>
              <w:rPr>
                <w:rFonts w:ascii="Arial Narrow" w:hAnsi="Arial Narrow" w:cs="Arial"/>
                <w:lang w:val="es-MX"/>
              </w:rPr>
            </w:pPr>
            <w:r w:rsidRPr="005F1C7A">
              <w:rPr>
                <w:rFonts w:ascii="Arial Narrow" w:hAnsi="Arial Narrow" w:cs="Arial"/>
                <w:lang w:val="es-MX"/>
              </w:rPr>
              <w:t>Presentación para el Comité de selección.</w:t>
            </w:r>
          </w:p>
        </w:tc>
      </w:tr>
      <w:tr w:rsidR="008C3584" w:rsidRPr="008C3584" w14:paraId="6B35D9CD" w14:textId="77777777" w:rsidTr="00FA16FE">
        <w:trPr>
          <w:gridAfter w:val="1"/>
          <w:wAfter w:w="3" w:type="pct"/>
          <w:trHeight w:val="731"/>
        </w:trPr>
        <w:tc>
          <w:tcPr>
            <w:tcW w:w="287" w:type="pct"/>
            <w:tcBorders>
              <w:bottom w:val="single" w:sz="4" w:space="0" w:color="auto"/>
            </w:tcBorders>
            <w:shd w:val="clear" w:color="auto" w:fill="auto"/>
            <w:tcMar>
              <w:top w:w="57" w:type="dxa"/>
              <w:left w:w="113" w:type="dxa"/>
              <w:bottom w:w="57" w:type="dxa"/>
            </w:tcMar>
            <w:vAlign w:val="center"/>
          </w:tcPr>
          <w:p w14:paraId="3B70ACBC" w14:textId="77777777" w:rsidR="008C3584" w:rsidRPr="005F1C7A" w:rsidRDefault="008C3584" w:rsidP="008C3584">
            <w:pPr>
              <w:rPr>
                <w:rFonts w:ascii="Arial Narrow" w:hAnsi="Arial Narrow" w:cs="Arial"/>
                <w:b/>
              </w:rPr>
            </w:pPr>
            <w:r w:rsidRPr="005F1C7A">
              <w:rPr>
                <w:rFonts w:ascii="Arial Narrow" w:hAnsi="Arial Narrow" w:cs="Arial"/>
                <w:b/>
              </w:rPr>
              <w:lastRenderedPageBreak/>
              <w:t>11</w:t>
            </w:r>
          </w:p>
        </w:tc>
        <w:tc>
          <w:tcPr>
            <w:tcW w:w="797"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6C9F6A4E"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Reglamento Operativo del Convenio suscrito con el ICETEX</w:t>
            </w:r>
          </w:p>
        </w:tc>
        <w:tc>
          <w:tcPr>
            <w:tcW w:w="725"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3ABE3383"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Convocar al Comité de Capacitación y Bienestar Social</w:t>
            </w:r>
          </w:p>
        </w:tc>
        <w:tc>
          <w:tcPr>
            <w:tcW w:w="290" w:type="pct"/>
            <w:tcBorders>
              <w:bottom w:val="single" w:sz="4" w:space="0" w:color="auto"/>
            </w:tcBorders>
            <w:vAlign w:val="center"/>
          </w:tcPr>
          <w:p w14:paraId="2DCB0820" w14:textId="77777777" w:rsidR="008C3584" w:rsidRPr="005F1C7A" w:rsidRDefault="008C3584" w:rsidP="008C3584">
            <w:pPr>
              <w:rPr>
                <w:rFonts w:ascii="Arial Narrow" w:hAnsi="Arial Narrow" w:cs="Arial"/>
                <w:lang w:val="en-US"/>
              </w:rPr>
            </w:pPr>
            <w:r w:rsidRPr="005F1C7A">
              <w:rPr>
                <w:rFonts w:ascii="Arial Narrow" w:hAnsi="Arial Narrow" w:cs="Arial"/>
                <w:lang w:val="en-US"/>
              </w:rPr>
              <w:t>NO</w:t>
            </w:r>
          </w:p>
        </w:tc>
        <w:tc>
          <w:tcPr>
            <w:tcW w:w="942"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61037DCD"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Coordinador Grupo de Competencias y Desarrollo Humano</w:t>
            </w:r>
          </w:p>
        </w:tc>
        <w:tc>
          <w:tcPr>
            <w:tcW w:w="1086"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5DFE1AEE"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Coordina con los integrantes del Comité de Capacitación y Bienestar Social, la fecha de la reunión, para el estudio y aprobación de las solicitudes que cumplen con los requisitos establecidos en el Reglamento Operativo.</w:t>
            </w:r>
          </w:p>
          <w:p w14:paraId="785C0728" w14:textId="77777777" w:rsidR="008C3584" w:rsidRPr="005F1C7A" w:rsidRDefault="008C3584" w:rsidP="002E32CD">
            <w:pPr>
              <w:jc w:val="both"/>
              <w:rPr>
                <w:rFonts w:ascii="Arial Narrow" w:hAnsi="Arial Narrow" w:cs="Arial"/>
                <w:lang w:val="es-MX"/>
              </w:rPr>
            </w:pPr>
            <w:r w:rsidRPr="005F1C7A">
              <w:rPr>
                <w:rFonts w:ascii="Arial Narrow" w:hAnsi="Arial Narrow" w:cs="Arial"/>
                <w:b/>
                <w:lang w:val="es-MX"/>
              </w:rPr>
              <w:t>Nota:</w:t>
            </w:r>
            <w:r w:rsidRPr="005F1C7A">
              <w:rPr>
                <w:rFonts w:ascii="Arial Narrow" w:hAnsi="Arial Narrow" w:cs="Arial"/>
                <w:lang w:val="es-MX"/>
              </w:rPr>
              <w:t xml:space="preserve"> Las reuniones del comité pueden ser virtuales; si la decisión no incluye la aprobación de recursos, los soportes serán los correos emitidos por los integrantes del comité. Si la decisión involucra la aprobación de recursos se procederá a realizará un acta.</w:t>
            </w:r>
          </w:p>
        </w:tc>
        <w:tc>
          <w:tcPr>
            <w:tcW w:w="87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7D8B7C8B" w14:textId="77777777" w:rsidR="008C3584" w:rsidRPr="005F1C7A" w:rsidRDefault="008C3584" w:rsidP="008C3584">
            <w:pPr>
              <w:rPr>
                <w:rFonts w:ascii="Arial Narrow" w:hAnsi="Arial Narrow" w:cs="Arial"/>
                <w:lang w:val="es-MX"/>
              </w:rPr>
            </w:pPr>
            <w:r w:rsidRPr="005F1C7A">
              <w:rPr>
                <w:rFonts w:ascii="Arial Narrow" w:hAnsi="Arial Narrow" w:cs="Arial"/>
                <w:lang w:val="es-MX"/>
              </w:rPr>
              <w:t>Correo electrónico dirigido a los integrantes del Comité, con el orden del día y los cuadros informativos de las solicitudes</w:t>
            </w:r>
          </w:p>
        </w:tc>
      </w:tr>
      <w:tr w:rsidR="008C3584" w:rsidRPr="008C3584" w14:paraId="2080F4AE" w14:textId="77777777" w:rsidTr="00FA16FE">
        <w:trPr>
          <w:gridAfter w:val="1"/>
          <w:wAfter w:w="3" w:type="pct"/>
          <w:trHeight w:val="1634"/>
        </w:trPr>
        <w:tc>
          <w:tcPr>
            <w:tcW w:w="287" w:type="pct"/>
            <w:tcBorders>
              <w:bottom w:val="single" w:sz="4" w:space="0" w:color="auto"/>
            </w:tcBorders>
            <w:shd w:val="clear" w:color="auto" w:fill="auto"/>
            <w:tcMar>
              <w:top w:w="57" w:type="dxa"/>
              <w:left w:w="113" w:type="dxa"/>
              <w:bottom w:w="57" w:type="dxa"/>
            </w:tcMar>
            <w:vAlign w:val="center"/>
          </w:tcPr>
          <w:p w14:paraId="0BF190AD" w14:textId="77777777" w:rsidR="008C3584" w:rsidRPr="005F1C7A" w:rsidRDefault="008C3584" w:rsidP="008C3584">
            <w:pPr>
              <w:rPr>
                <w:rFonts w:ascii="Arial Narrow" w:hAnsi="Arial Narrow" w:cs="Arial"/>
                <w:b/>
              </w:rPr>
            </w:pPr>
            <w:r w:rsidRPr="005F1C7A">
              <w:rPr>
                <w:rFonts w:ascii="Arial Narrow" w:hAnsi="Arial Narrow" w:cs="Arial"/>
                <w:b/>
              </w:rPr>
              <w:t>12</w:t>
            </w:r>
          </w:p>
        </w:tc>
        <w:tc>
          <w:tcPr>
            <w:tcW w:w="797"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4D47F26C"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Fecha de realización del Comité de Capacitación y Bienestar Social</w:t>
            </w:r>
          </w:p>
        </w:tc>
        <w:tc>
          <w:tcPr>
            <w:tcW w:w="725"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5C2BEE34"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Ejercer la calidad de Secretario del Comité de Capacitación y Bienestar Social</w:t>
            </w:r>
          </w:p>
        </w:tc>
        <w:tc>
          <w:tcPr>
            <w:tcW w:w="290" w:type="pct"/>
            <w:tcBorders>
              <w:bottom w:val="single" w:sz="4" w:space="0" w:color="auto"/>
            </w:tcBorders>
            <w:vAlign w:val="center"/>
          </w:tcPr>
          <w:p w14:paraId="1C5E19FC" w14:textId="77777777" w:rsidR="008C3584" w:rsidRPr="005F1C7A" w:rsidRDefault="008C3584" w:rsidP="008C3584">
            <w:pPr>
              <w:rPr>
                <w:rFonts w:ascii="Arial Narrow" w:hAnsi="Arial Narrow" w:cs="Arial"/>
                <w:lang w:val="en-US"/>
              </w:rPr>
            </w:pPr>
            <w:r w:rsidRPr="005F1C7A">
              <w:rPr>
                <w:rFonts w:ascii="Arial Narrow" w:hAnsi="Arial Narrow" w:cs="Arial"/>
                <w:lang w:val="en-US"/>
              </w:rPr>
              <w:t>NO</w:t>
            </w:r>
          </w:p>
        </w:tc>
        <w:tc>
          <w:tcPr>
            <w:tcW w:w="942"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61178AE6"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Coordinador del Grupo  de Competencias y Desarrollo Humano</w:t>
            </w:r>
          </w:p>
        </w:tc>
        <w:tc>
          <w:tcPr>
            <w:tcW w:w="1086"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5F3875CA"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Asiste a las reuniones del Comité de Capacitación y Bienestar Social, presenta las solicitudes, los recursos disponibles y las observaciones que considere pertinentes.</w:t>
            </w:r>
          </w:p>
        </w:tc>
        <w:tc>
          <w:tcPr>
            <w:tcW w:w="87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140BB73A" w14:textId="77777777" w:rsidR="008C3584" w:rsidRPr="005F1C7A" w:rsidRDefault="008C3584" w:rsidP="008C3584">
            <w:pPr>
              <w:rPr>
                <w:rFonts w:ascii="Arial Narrow" w:hAnsi="Arial Narrow" w:cs="Arial"/>
                <w:lang w:val="es-MX"/>
              </w:rPr>
            </w:pPr>
            <w:r w:rsidRPr="005F1C7A">
              <w:rPr>
                <w:rFonts w:ascii="Arial Narrow" w:hAnsi="Arial Narrow" w:cs="Arial"/>
                <w:lang w:val="es-MX"/>
              </w:rPr>
              <w:t>Anotaciones sobre las decisiones tomadas por el Comité de Capacitación y Bienestar</w:t>
            </w:r>
          </w:p>
        </w:tc>
      </w:tr>
      <w:tr w:rsidR="008C3584" w:rsidRPr="008C3584" w14:paraId="798A6B4C" w14:textId="77777777" w:rsidTr="00FA16FE">
        <w:trPr>
          <w:gridAfter w:val="1"/>
          <w:wAfter w:w="3" w:type="pct"/>
          <w:trHeight w:val="3700"/>
        </w:trPr>
        <w:tc>
          <w:tcPr>
            <w:tcW w:w="287" w:type="pct"/>
            <w:tcBorders>
              <w:bottom w:val="single" w:sz="4" w:space="0" w:color="auto"/>
            </w:tcBorders>
            <w:shd w:val="clear" w:color="auto" w:fill="auto"/>
            <w:tcMar>
              <w:top w:w="57" w:type="dxa"/>
              <w:left w:w="113" w:type="dxa"/>
              <w:bottom w:w="57" w:type="dxa"/>
            </w:tcMar>
            <w:vAlign w:val="center"/>
          </w:tcPr>
          <w:p w14:paraId="0E376B11" w14:textId="77777777" w:rsidR="008C3584" w:rsidRPr="005F1C7A" w:rsidRDefault="008C3584" w:rsidP="008C3584">
            <w:pPr>
              <w:rPr>
                <w:rFonts w:ascii="Arial Narrow" w:hAnsi="Arial Narrow" w:cs="Arial"/>
                <w:b/>
              </w:rPr>
            </w:pPr>
            <w:r w:rsidRPr="005F1C7A">
              <w:rPr>
                <w:rFonts w:ascii="Arial Narrow" w:hAnsi="Arial Narrow" w:cs="Arial"/>
                <w:b/>
              </w:rPr>
              <w:t>13</w:t>
            </w:r>
          </w:p>
        </w:tc>
        <w:tc>
          <w:tcPr>
            <w:tcW w:w="797"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7F1312F6"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Anotaciones sobre las decisiones tomadas por el Comité  de Capacitación y Bienestar Social</w:t>
            </w:r>
          </w:p>
        </w:tc>
        <w:tc>
          <w:tcPr>
            <w:tcW w:w="725"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19CB5284"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Proyectar el Acta de reunión del Comité de Capacitación y Bienestar Social</w:t>
            </w:r>
          </w:p>
        </w:tc>
        <w:tc>
          <w:tcPr>
            <w:tcW w:w="290" w:type="pct"/>
            <w:tcBorders>
              <w:bottom w:val="single" w:sz="4" w:space="0" w:color="auto"/>
            </w:tcBorders>
            <w:vAlign w:val="center"/>
          </w:tcPr>
          <w:p w14:paraId="28296234" w14:textId="77777777" w:rsidR="008C3584" w:rsidRPr="005F1C7A" w:rsidRDefault="008C3584" w:rsidP="008C3584">
            <w:pPr>
              <w:rPr>
                <w:rFonts w:ascii="Arial Narrow" w:hAnsi="Arial Narrow" w:cs="Arial"/>
                <w:lang w:val="en-US"/>
              </w:rPr>
            </w:pPr>
            <w:r w:rsidRPr="005F1C7A">
              <w:rPr>
                <w:rFonts w:ascii="Arial Narrow" w:hAnsi="Arial Narrow" w:cs="Arial"/>
                <w:lang w:val="en-US"/>
              </w:rPr>
              <w:t>SI</w:t>
            </w:r>
          </w:p>
        </w:tc>
        <w:tc>
          <w:tcPr>
            <w:tcW w:w="942"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56A92CF8"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Profesional Grupo de Competencias y Desarrollo Coordinador Grupo de Competencias y Desarrollo Humano y la Subdirección de Recursos Humanos</w:t>
            </w:r>
          </w:p>
        </w:tc>
        <w:tc>
          <w:tcPr>
            <w:tcW w:w="1086"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332F1C42"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El Profesional elabora el proyecto de Acta de Comité de Capacitación y Bienestar Social y lo presenta para consideración del Coordinador del Grupo de Competencias y Desarrollo Humano.</w:t>
            </w:r>
          </w:p>
          <w:p w14:paraId="315BD49D" w14:textId="77777777" w:rsidR="008C3584" w:rsidRPr="005F1C7A" w:rsidRDefault="008C3584" w:rsidP="002E32CD">
            <w:pPr>
              <w:jc w:val="both"/>
              <w:rPr>
                <w:rFonts w:ascii="Arial Narrow" w:hAnsi="Arial Narrow" w:cs="Arial"/>
                <w:b/>
                <w:lang w:val="es-MX"/>
              </w:rPr>
            </w:pPr>
            <w:r w:rsidRPr="005F1C7A">
              <w:rPr>
                <w:rFonts w:ascii="Arial Narrow" w:hAnsi="Arial Narrow" w:cs="Arial"/>
                <w:b/>
                <w:lang w:val="es-MX"/>
              </w:rPr>
              <w:t>Ver modelo de Acta en el capítulo de ANEXOS</w:t>
            </w:r>
          </w:p>
          <w:p w14:paraId="2AF84D33" w14:textId="77777777" w:rsidR="008C3584" w:rsidRPr="005F1C7A" w:rsidRDefault="008C3584" w:rsidP="002E32CD">
            <w:pPr>
              <w:jc w:val="both"/>
              <w:rPr>
                <w:rFonts w:ascii="Arial Narrow" w:hAnsi="Arial Narrow" w:cs="Arial"/>
                <w:lang w:val="es-MX"/>
              </w:rPr>
            </w:pPr>
            <w:r w:rsidRPr="005F1C7A">
              <w:rPr>
                <w:rFonts w:ascii="Arial Narrow" w:hAnsi="Arial Narrow" w:cs="Arial"/>
                <w:b/>
                <w:lang w:val="es-MX"/>
              </w:rPr>
              <w:t>NOTA:</w:t>
            </w:r>
            <w:r w:rsidRPr="005F1C7A">
              <w:rPr>
                <w:rFonts w:ascii="Arial Narrow" w:hAnsi="Arial Narrow" w:cs="Arial"/>
                <w:lang w:val="es-MX"/>
              </w:rPr>
              <w:t xml:space="preserve"> Si se requiere de ajustes a la información consignada en el proyecto de Acta, el Profesional procederá a realizarlas</w:t>
            </w:r>
          </w:p>
        </w:tc>
        <w:tc>
          <w:tcPr>
            <w:tcW w:w="87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12B65FEB" w14:textId="77777777" w:rsidR="008C3584" w:rsidRPr="005F1C7A" w:rsidRDefault="008C3584" w:rsidP="008C3584">
            <w:pPr>
              <w:rPr>
                <w:rFonts w:ascii="Arial Narrow" w:hAnsi="Arial Narrow" w:cs="Arial"/>
                <w:lang w:val="es-MX"/>
              </w:rPr>
            </w:pPr>
            <w:r w:rsidRPr="005F1C7A">
              <w:rPr>
                <w:rFonts w:ascii="Arial Narrow" w:hAnsi="Arial Narrow" w:cs="Arial"/>
                <w:lang w:val="es-MX"/>
              </w:rPr>
              <w:t>Proyecto de Acta de Comité de Capacitación y Bienestar Social</w:t>
            </w:r>
          </w:p>
        </w:tc>
      </w:tr>
      <w:tr w:rsidR="008C3584" w:rsidRPr="008C3584" w14:paraId="53B2EDC0" w14:textId="77777777" w:rsidTr="00FA16FE">
        <w:trPr>
          <w:gridAfter w:val="1"/>
          <w:wAfter w:w="3" w:type="pct"/>
          <w:trHeight w:val="3219"/>
        </w:trPr>
        <w:tc>
          <w:tcPr>
            <w:tcW w:w="287" w:type="pct"/>
            <w:tcBorders>
              <w:bottom w:val="single" w:sz="4" w:space="0" w:color="auto"/>
            </w:tcBorders>
            <w:shd w:val="clear" w:color="auto" w:fill="auto"/>
            <w:tcMar>
              <w:top w:w="57" w:type="dxa"/>
              <w:left w:w="113" w:type="dxa"/>
              <w:bottom w:w="57" w:type="dxa"/>
            </w:tcMar>
            <w:vAlign w:val="center"/>
          </w:tcPr>
          <w:p w14:paraId="4E4333E7" w14:textId="77777777" w:rsidR="008C3584" w:rsidRPr="005F1C7A" w:rsidRDefault="008C3584" w:rsidP="008C3584">
            <w:pPr>
              <w:rPr>
                <w:rFonts w:ascii="Arial Narrow" w:hAnsi="Arial Narrow" w:cs="Arial"/>
                <w:b/>
              </w:rPr>
            </w:pPr>
            <w:r w:rsidRPr="005F1C7A">
              <w:rPr>
                <w:rFonts w:ascii="Arial Narrow" w:hAnsi="Arial Narrow" w:cs="Arial"/>
                <w:b/>
              </w:rPr>
              <w:lastRenderedPageBreak/>
              <w:t>14</w:t>
            </w:r>
          </w:p>
        </w:tc>
        <w:tc>
          <w:tcPr>
            <w:tcW w:w="797"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032AF0F9"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Proyecto de Acta de Comité de Capacitación y Bienestar Social</w:t>
            </w:r>
          </w:p>
        </w:tc>
        <w:tc>
          <w:tcPr>
            <w:tcW w:w="725"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216B41F2" w14:textId="77777777" w:rsidR="008C3584" w:rsidRPr="005F1C7A" w:rsidRDefault="008C3584" w:rsidP="002E32CD">
            <w:pPr>
              <w:jc w:val="both"/>
              <w:rPr>
                <w:rFonts w:ascii="Arial Narrow" w:hAnsi="Arial Narrow" w:cs="Arial"/>
                <w:lang w:val="en-US"/>
              </w:rPr>
            </w:pPr>
            <w:proofErr w:type="spellStart"/>
            <w:r w:rsidRPr="005F1C7A">
              <w:rPr>
                <w:rFonts w:ascii="Arial Narrow" w:hAnsi="Arial Narrow" w:cs="Arial"/>
                <w:lang w:val="en-US"/>
              </w:rPr>
              <w:t>Recolectar</w:t>
            </w:r>
            <w:proofErr w:type="spellEnd"/>
            <w:r w:rsidRPr="005F1C7A">
              <w:rPr>
                <w:rFonts w:ascii="Arial Narrow" w:hAnsi="Arial Narrow" w:cs="Arial"/>
                <w:lang w:val="en-US"/>
              </w:rPr>
              <w:t xml:space="preserve"> </w:t>
            </w:r>
            <w:proofErr w:type="spellStart"/>
            <w:r w:rsidRPr="005F1C7A">
              <w:rPr>
                <w:rFonts w:ascii="Arial Narrow" w:hAnsi="Arial Narrow" w:cs="Arial"/>
                <w:lang w:val="en-US"/>
              </w:rPr>
              <w:t>firmas</w:t>
            </w:r>
            <w:proofErr w:type="spellEnd"/>
            <w:r w:rsidRPr="005F1C7A">
              <w:rPr>
                <w:rFonts w:ascii="Arial Narrow" w:hAnsi="Arial Narrow" w:cs="Arial"/>
                <w:lang w:val="en-US"/>
              </w:rPr>
              <w:t>.</w:t>
            </w:r>
          </w:p>
        </w:tc>
        <w:tc>
          <w:tcPr>
            <w:tcW w:w="290" w:type="pct"/>
            <w:tcBorders>
              <w:bottom w:val="single" w:sz="4" w:space="0" w:color="auto"/>
            </w:tcBorders>
            <w:vAlign w:val="center"/>
          </w:tcPr>
          <w:p w14:paraId="2ACDB151" w14:textId="77777777" w:rsidR="008C3584" w:rsidRPr="005F1C7A" w:rsidRDefault="008C3584" w:rsidP="002E32CD">
            <w:pPr>
              <w:jc w:val="both"/>
              <w:rPr>
                <w:rFonts w:ascii="Arial Narrow" w:hAnsi="Arial Narrow" w:cs="Arial"/>
                <w:lang w:val="en-US"/>
              </w:rPr>
            </w:pPr>
            <w:r w:rsidRPr="005F1C7A">
              <w:rPr>
                <w:rFonts w:ascii="Arial Narrow" w:hAnsi="Arial Narrow" w:cs="Arial"/>
                <w:lang w:val="en-US"/>
              </w:rPr>
              <w:t>NO</w:t>
            </w:r>
          </w:p>
        </w:tc>
        <w:tc>
          <w:tcPr>
            <w:tcW w:w="942"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30183716"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Integrantes del Comité de Capacitación y Bienestar Social</w:t>
            </w:r>
          </w:p>
        </w:tc>
        <w:tc>
          <w:tcPr>
            <w:tcW w:w="1086"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2C06057C"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Firman el Acta de Comité de Capacitación y Bienestar Social</w:t>
            </w:r>
          </w:p>
          <w:p w14:paraId="7E0D2C40" w14:textId="77777777" w:rsidR="008C3584" w:rsidRPr="005F1C7A" w:rsidRDefault="008C3584" w:rsidP="002E32CD">
            <w:pPr>
              <w:jc w:val="both"/>
              <w:rPr>
                <w:rFonts w:ascii="Arial Narrow" w:hAnsi="Arial Narrow" w:cs="Arial"/>
                <w:lang w:val="es-MX"/>
              </w:rPr>
            </w:pPr>
            <w:r w:rsidRPr="005F1C7A">
              <w:rPr>
                <w:rFonts w:ascii="Arial Narrow" w:hAnsi="Arial Narrow" w:cs="Arial"/>
                <w:b/>
                <w:lang w:val="es-MX"/>
              </w:rPr>
              <w:t>NOTA</w:t>
            </w:r>
            <w:r w:rsidRPr="005F1C7A">
              <w:rPr>
                <w:rFonts w:ascii="Arial Narrow" w:hAnsi="Arial Narrow" w:cs="Arial"/>
                <w:lang w:val="es-MX"/>
              </w:rPr>
              <w:t>: El original del Acta firmada, reposa en los archivos físicos del Grupo de Competencias y Desarrollo Humano y se escanea en el Repositorio del mismo, en la carpeta digital de “ACTAS COMITÉ DE CAPACITACIÓN Y BIENESTAR SOCIAL”</w:t>
            </w:r>
          </w:p>
        </w:tc>
        <w:tc>
          <w:tcPr>
            <w:tcW w:w="87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5A679B05" w14:textId="77777777" w:rsidR="008C3584" w:rsidRPr="005F1C7A" w:rsidRDefault="008C3584" w:rsidP="008C3584">
            <w:pPr>
              <w:rPr>
                <w:rFonts w:ascii="Arial Narrow" w:hAnsi="Arial Narrow" w:cs="Arial"/>
                <w:lang w:val="es-MX"/>
              </w:rPr>
            </w:pPr>
            <w:r w:rsidRPr="005F1C7A">
              <w:rPr>
                <w:rFonts w:ascii="Arial Narrow" w:hAnsi="Arial Narrow" w:cs="Arial"/>
                <w:lang w:val="es-MX"/>
              </w:rPr>
              <w:t>Acta firmada por los integrantes del Comité de Capacitación y Bienestar Social</w:t>
            </w:r>
          </w:p>
        </w:tc>
      </w:tr>
      <w:tr w:rsidR="008C3584" w:rsidRPr="008C3584" w14:paraId="4B1D6158" w14:textId="77777777" w:rsidTr="00FA16FE">
        <w:trPr>
          <w:trHeight w:val="309"/>
        </w:trPr>
        <w:tc>
          <w:tcPr>
            <w:tcW w:w="5000" w:type="pct"/>
            <w:gridSpan w:val="8"/>
            <w:tcBorders>
              <w:bottom w:val="single" w:sz="4" w:space="0" w:color="auto"/>
            </w:tcBorders>
            <w:shd w:val="clear" w:color="auto" w:fill="auto"/>
            <w:tcMar>
              <w:top w:w="57" w:type="dxa"/>
              <w:left w:w="113" w:type="dxa"/>
              <w:bottom w:w="57" w:type="dxa"/>
            </w:tcMar>
            <w:vAlign w:val="center"/>
          </w:tcPr>
          <w:p w14:paraId="1257BDE9" w14:textId="77777777" w:rsidR="008C3584" w:rsidRPr="005F1C7A" w:rsidRDefault="008C3584" w:rsidP="002E32CD">
            <w:pPr>
              <w:jc w:val="both"/>
              <w:rPr>
                <w:rFonts w:ascii="Arial Narrow" w:hAnsi="Arial Narrow" w:cs="Arial"/>
              </w:rPr>
            </w:pPr>
            <w:r w:rsidRPr="005F1C7A">
              <w:rPr>
                <w:rFonts w:ascii="Arial Narrow" w:hAnsi="Arial Narrow" w:cs="Arial"/>
                <w:b/>
              </w:rPr>
              <w:t>C. Etapa de comunicación a funcionarios y autorización a los Institutos de Formación del Idioma Inglés.</w:t>
            </w:r>
          </w:p>
        </w:tc>
      </w:tr>
      <w:tr w:rsidR="008C3584" w:rsidRPr="008C3584" w14:paraId="41C1801D" w14:textId="77777777" w:rsidTr="00FA16FE">
        <w:trPr>
          <w:gridAfter w:val="1"/>
          <w:wAfter w:w="3" w:type="pct"/>
          <w:trHeight w:val="925"/>
        </w:trPr>
        <w:tc>
          <w:tcPr>
            <w:tcW w:w="287" w:type="pct"/>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412C54AB" w14:textId="77777777" w:rsidR="008C3584" w:rsidRPr="005F1C7A" w:rsidRDefault="008C3584" w:rsidP="008C3584">
            <w:pPr>
              <w:rPr>
                <w:rFonts w:ascii="Arial Narrow" w:hAnsi="Arial Narrow" w:cs="Arial"/>
                <w:b/>
              </w:rPr>
            </w:pPr>
            <w:r w:rsidRPr="005F1C7A">
              <w:rPr>
                <w:rFonts w:ascii="Arial Narrow" w:hAnsi="Arial Narrow" w:cs="Arial"/>
                <w:b/>
              </w:rPr>
              <w:t>15</w:t>
            </w:r>
          </w:p>
        </w:tc>
        <w:tc>
          <w:tcPr>
            <w:tcW w:w="797"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5CB90CF2"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Acta firmada por los integrantes del Comité de Capacitación y Bienestar Social</w:t>
            </w:r>
          </w:p>
        </w:tc>
        <w:tc>
          <w:tcPr>
            <w:tcW w:w="725"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42327E2D"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Comunicar a los funcionarios autorizados para realizar el Programa</w:t>
            </w:r>
          </w:p>
        </w:tc>
        <w:tc>
          <w:tcPr>
            <w:tcW w:w="290" w:type="pct"/>
            <w:tcBorders>
              <w:top w:val="single" w:sz="4" w:space="0" w:color="auto"/>
              <w:left w:val="single" w:sz="4" w:space="0" w:color="auto"/>
              <w:bottom w:val="single" w:sz="4" w:space="0" w:color="auto"/>
              <w:right w:val="single" w:sz="4" w:space="0" w:color="auto"/>
            </w:tcBorders>
            <w:vAlign w:val="center"/>
          </w:tcPr>
          <w:p w14:paraId="261F4B28" w14:textId="77777777" w:rsidR="008C3584" w:rsidRPr="005F1C7A" w:rsidRDefault="008C3584" w:rsidP="002E32CD">
            <w:pPr>
              <w:jc w:val="both"/>
              <w:rPr>
                <w:rFonts w:ascii="Arial Narrow" w:hAnsi="Arial Narrow" w:cs="Arial"/>
                <w:lang w:val="en-US"/>
              </w:rPr>
            </w:pPr>
            <w:r w:rsidRPr="005F1C7A">
              <w:rPr>
                <w:rFonts w:ascii="Arial Narrow" w:hAnsi="Arial Narrow" w:cs="Arial"/>
                <w:lang w:val="en-US"/>
              </w:rPr>
              <w:t>SI</w:t>
            </w:r>
          </w:p>
        </w:tc>
        <w:tc>
          <w:tcPr>
            <w:tcW w:w="942"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199309F6"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Profesional GCDH</w:t>
            </w:r>
          </w:p>
          <w:p w14:paraId="38F1E055"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 xml:space="preserve">Coordinador GCDH </w:t>
            </w:r>
          </w:p>
        </w:tc>
        <w:tc>
          <w:tcPr>
            <w:tcW w:w="1086"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3237FF09"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El Profesional proyecta y elabora los oficios comunicando a los funcionarios la autorización para realizar el Programa en las MODALIDADES UNO, DOS Y</w:t>
            </w:r>
            <w:r w:rsidR="0055626D">
              <w:rPr>
                <w:rFonts w:ascii="Arial Narrow" w:hAnsi="Arial Narrow" w:cs="Arial"/>
                <w:lang w:val="es-MX"/>
              </w:rPr>
              <w:t xml:space="preserve"> </w:t>
            </w:r>
            <w:r w:rsidRPr="005F1C7A">
              <w:rPr>
                <w:rFonts w:ascii="Arial Narrow" w:hAnsi="Arial Narrow" w:cs="Arial"/>
                <w:lang w:val="es-MX"/>
              </w:rPr>
              <w:t>TRES; los elabora en el Sistema de Correspondencia y los envía para revisión y firma del Coordinador del Grupo de Competencias y Desarrollo Humano.</w:t>
            </w:r>
          </w:p>
          <w:p w14:paraId="293FD42A"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 xml:space="preserve">Una vez firmados los oficios, el Profesional los “radica” en el sistema de Correspondencia para que sean recibidos automáticamente por cada funcionario. </w:t>
            </w:r>
            <w:r w:rsidRPr="005F1C7A">
              <w:rPr>
                <w:rFonts w:ascii="Arial Narrow" w:hAnsi="Arial Narrow" w:cs="Arial"/>
                <w:lang w:val="es-MX"/>
              </w:rPr>
              <w:br/>
              <w:t>Nota: La comunicación de la decisión del comité, igualmente podrá ser emitida por correo electrónico</w:t>
            </w:r>
          </w:p>
        </w:tc>
        <w:tc>
          <w:tcPr>
            <w:tcW w:w="870"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10BB0536" w14:textId="77777777" w:rsidR="008C3584" w:rsidRPr="005F1C7A" w:rsidRDefault="008C3584" w:rsidP="008C3584">
            <w:pPr>
              <w:rPr>
                <w:rFonts w:ascii="Arial Narrow" w:hAnsi="Arial Narrow" w:cs="Arial"/>
                <w:lang w:val="es-MX"/>
              </w:rPr>
            </w:pPr>
            <w:r w:rsidRPr="005F1C7A">
              <w:rPr>
                <w:rFonts w:ascii="Arial Narrow" w:hAnsi="Arial Narrow" w:cs="Arial"/>
                <w:lang w:val="es-MX"/>
              </w:rPr>
              <w:t>Sistema de Correspondencia SIED o el que se encuentre vigente</w:t>
            </w:r>
          </w:p>
          <w:p w14:paraId="71C393B3" w14:textId="77777777" w:rsidR="008C3584" w:rsidRPr="005F1C7A" w:rsidRDefault="008C3584" w:rsidP="008C3584">
            <w:pPr>
              <w:rPr>
                <w:rFonts w:ascii="Arial Narrow" w:hAnsi="Arial Narrow" w:cs="Arial"/>
                <w:lang w:val="es-MX"/>
              </w:rPr>
            </w:pPr>
          </w:p>
          <w:p w14:paraId="770624DF" w14:textId="77777777" w:rsidR="008C3584" w:rsidRPr="005F1C7A" w:rsidRDefault="008C3584" w:rsidP="008C3584">
            <w:pPr>
              <w:rPr>
                <w:rFonts w:ascii="Arial Narrow" w:hAnsi="Arial Narrow" w:cs="Arial"/>
                <w:lang w:val="en-US"/>
              </w:rPr>
            </w:pPr>
            <w:proofErr w:type="spellStart"/>
            <w:r w:rsidRPr="005F1C7A">
              <w:rPr>
                <w:rFonts w:ascii="Arial Narrow" w:hAnsi="Arial Narrow" w:cs="Arial"/>
                <w:lang w:val="en-US"/>
              </w:rPr>
              <w:t>Correo</w:t>
            </w:r>
            <w:proofErr w:type="spellEnd"/>
            <w:r w:rsidRPr="005F1C7A">
              <w:rPr>
                <w:rFonts w:ascii="Arial Narrow" w:hAnsi="Arial Narrow" w:cs="Arial"/>
                <w:lang w:val="en-US"/>
              </w:rPr>
              <w:t xml:space="preserve"> </w:t>
            </w:r>
            <w:proofErr w:type="spellStart"/>
            <w:r w:rsidRPr="005F1C7A">
              <w:rPr>
                <w:rFonts w:ascii="Arial Narrow" w:hAnsi="Arial Narrow" w:cs="Arial"/>
                <w:lang w:val="en-US"/>
              </w:rPr>
              <w:t>electrónico</w:t>
            </w:r>
            <w:proofErr w:type="spellEnd"/>
            <w:r w:rsidRPr="005F1C7A">
              <w:rPr>
                <w:rFonts w:ascii="Arial Narrow" w:hAnsi="Arial Narrow" w:cs="Arial"/>
                <w:lang w:val="en-US"/>
              </w:rPr>
              <w:t>.</w:t>
            </w:r>
          </w:p>
        </w:tc>
      </w:tr>
      <w:tr w:rsidR="008C3584" w:rsidRPr="008C3584" w14:paraId="653C77E1" w14:textId="77777777" w:rsidTr="00FA16FE">
        <w:trPr>
          <w:gridAfter w:val="1"/>
          <w:wAfter w:w="3" w:type="pct"/>
          <w:trHeight w:val="1292"/>
        </w:trPr>
        <w:tc>
          <w:tcPr>
            <w:tcW w:w="287" w:type="pct"/>
            <w:tcBorders>
              <w:top w:val="single" w:sz="4" w:space="0" w:color="auto"/>
              <w:bottom w:val="single" w:sz="4" w:space="0" w:color="auto"/>
            </w:tcBorders>
            <w:shd w:val="clear" w:color="auto" w:fill="auto"/>
            <w:tcMar>
              <w:top w:w="57" w:type="dxa"/>
              <w:left w:w="113" w:type="dxa"/>
              <w:bottom w:w="57" w:type="dxa"/>
            </w:tcMar>
            <w:vAlign w:val="center"/>
          </w:tcPr>
          <w:p w14:paraId="375CB12D" w14:textId="77777777" w:rsidR="008C3584" w:rsidRPr="005F1C7A" w:rsidRDefault="008C3584" w:rsidP="008C3584">
            <w:pPr>
              <w:rPr>
                <w:rFonts w:ascii="Arial Narrow" w:hAnsi="Arial Narrow" w:cs="Arial"/>
                <w:b/>
              </w:rPr>
            </w:pPr>
            <w:r w:rsidRPr="005F1C7A">
              <w:rPr>
                <w:rFonts w:ascii="Arial Narrow" w:hAnsi="Arial Narrow" w:cs="Arial"/>
                <w:b/>
              </w:rPr>
              <w:t>16</w:t>
            </w:r>
          </w:p>
        </w:tc>
        <w:tc>
          <w:tcPr>
            <w:tcW w:w="797" w:type="pct"/>
            <w:tcBorders>
              <w:top w:val="single" w:sz="4" w:space="0" w:color="auto"/>
              <w:left w:val="single" w:sz="4" w:space="0" w:color="000000"/>
              <w:bottom w:val="single" w:sz="4" w:space="0" w:color="000000"/>
              <w:right w:val="single" w:sz="4" w:space="0" w:color="000000"/>
            </w:tcBorders>
            <w:tcMar>
              <w:top w:w="57" w:type="dxa"/>
              <w:left w:w="113" w:type="dxa"/>
              <w:bottom w:w="57" w:type="dxa"/>
            </w:tcMar>
            <w:vAlign w:val="center"/>
          </w:tcPr>
          <w:p w14:paraId="7A05E09D"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Documentación física aportada por el funcionario, a la solicitud</w:t>
            </w:r>
          </w:p>
        </w:tc>
        <w:tc>
          <w:tcPr>
            <w:tcW w:w="725" w:type="pct"/>
            <w:tcBorders>
              <w:top w:val="single" w:sz="4" w:space="0" w:color="auto"/>
              <w:left w:val="single" w:sz="4" w:space="0" w:color="000000"/>
              <w:bottom w:val="single" w:sz="4" w:space="0" w:color="000000"/>
              <w:right w:val="single" w:sz="4" w:space="0" w:color="000000"/>
            </w:tcBorders>
            <w:tcMar>
              <w:top w:w="57" w:type="dxa"/>
              <w:left w:w="113" w:type="dxa"/>
              <w:bottom w:w="57" w:type="dxa"/>
            </w:tcMar>
            <w:vAlign w:val="center"/>
          </w:tcPr>
          <w:p w14:paraId="4E86DBFF"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Archivar  documentos soporte de las solicitudes aprobadas</w:t>
            </w:r>
          </w:p>
        </w:tc>
        <w:tc>
          <w:tcPr>
            <w:tcW w:w="290" w:type="pct"/>
            <w:tcBorders>
              <w:top w:val="single" w:sz="4" w:space="0" w:color="auto"/>
              <w:bottom w:val="single" w:sz="4" w:space="0" w:color="auto"/>
            </w:tcBorders>
            <w:vAlign w:val="center"/>
          </w:tcPr>
          <w:p w14:paraId="26B2B44F" w14:textId="77777777" w:rsidR="008C3584" w:rsidRPr="005F1C7A" w:rsidRDefault="008C3584" w:rsidP="002E32CD">
            <w:pPr>
              <w:jc w:val="both"/>
              <w:rPr>
                <w:rFonts w:ascii="Arial Narrow" w:hAnsi="Arial Narrow" w:cs="Arial"/>
                <w:lang w:val="en-US"/>
              </w:rPr>
            </w:pPr>
            <w:r w:rsidRPr="005F1C7A">
              <w:rPr>
                <w:rFonts w:ascii="Arial Narrow" w:hAnsi="Arial Narrow" w:cs="Arial"/>
                <w:lang w:val="en-US"/>
              </w:rPr>
              <w:t>NO</w:t>
            </w:r>
          </w:p>
        </w:tc>
        <w:tc>
          <w:tcPr>
            <w:tcW w:w="942" w:type="pct"/>
            <w:tcBorders>
              <w:top w:val="single" w:sz="4" w:space="0" w:color="auto"/>
              <w:left w:val="single" w:sz="4" w:space="0" w:color="000000"/>
              <w:bottom w:val="single" w:sz="4" w:space="0" w:color="000000"/>
              <w:right w:val="single" w:sz="4" w:space="0" w:color="000000"/>
            </w:tcBorders>
            <w:tcMar>
              <w:top w:w="57" w:type="dxa"/>
              <w:left w:w="113" w:type="dxa"/>
              <w:bottom w:w="57" w:type="dxa"/>
            </w:tcMar>
            <w:vAlign w:val="center"/>
          </w:tcPr>
          <w:p w14:paraId="30BBF90A" w14:textId="77777777" w:rsidR="008C3584" w:rsidRPr="005F1C7A" w:rsidRDefault="008C3584" w:rsidP="002E32CD">
            <w:pPr>
              <w:jc w:val="both"/>
              <w:rPr>
                <w:rFonts w:ascii="Arial Narrow" w:hAnsi="Arial Narrow" w:cs="Arial"/>
                <w:lang w:val="en-US"/>
              </w:rPr>
            </w:pPr>
            <w:proofErr w:type="spellStart"/>
            <w:r w:rsidRPr="005F1C7A">
              <w:rPr>
                <w:rFonts w:ascii="Arial Narrow" w:hAnsi="Arial Narrow" w:cs="Arial"/>
                <w:lang w:val="en-US"/>
              </w:rPr>
              <w:t>Profesional</w:t>
            </w:r>
            <w:proofErr w:type="spellEnd"/>
            <w:r w:rsidRPr="005F1C7A">
              <w:rPr>
                <w:rFonts w:ascii="Arial Narrow" w:hAnsi="Arial Narrow" w:cs="Arial"/>
                <w:lang w:val="en-US"/>
              </w:rPr>
              <w:t xml:space="preserve"> GCDH</w:t>
            </w:r>
          </w:p>
        </w:tc>
        <w:tc>
          <w:tcPr>
            <w:tcW w:w="1086" w:type="pct"/>
            <w:tcBorders>
              <w:top w:val="single" w:sz="4" w:space="0" w:color="auto"/>
              <w:left w:val="single" w:sz="4" w:space="0" w:color="000000"/>
              <w:bottom w:val="single" w:sz="4" w:space="0" w:color="000000"/>
              <w:right w:val="single" w:sz="4" w:space="0" w:color="000000"/>
            </w:tcBorders>
            <w:tcMar>
              <w:top w:w="57" w:type="dxa"/>
              <w:left w:w="113" w:type="dxa"/>
              <w:bottom w:w="57" w:type="dxa"/>
            </w:tcMar>
            <w:vAlign w:val="center"/>
          </w:tcPr>
          <w:p w14:paraId="364DD345"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Se archivarán los documentos que soportaron el cumplimiento de los requisitos de las solicitudes aprobadas.</w:t>
            </w:r>
          </w:p>
        </w:tc>
        <w:tc>
          <w:tcPr>
            <w:tcW w:w="870" w:type="pct"/>
            <w:tcBorders>
              <w:top w:val="single" w:sz="4" w:space="0" w:color="auto"/>
              <w:left w:val="single" w:sz="4" w:space="0" w:color="000000"/>
              <w:bottom w:val="single" w:sz="4" w:space="0" w:color="000000"/>
              <w:right w:val="single" w:sz="4" w:space="0" w:color="000000"/>
            </w:tcBorders>
            <w:tcMar>
              <w:top w:w="57" w:type="dxa"/>
              <w:left w:w="113" w:type="dxa"/>
              <w:bottom w:w="57" w:type="dxa"/>
            </w:tcMar>
            <w:vAlign w:val="center"/>
          </w:tcPr>
          <w:p w14:paraId="62AEC15A" w14:textId="77777777" w:rsidR="008C3584" w:rsidRPr="005F1C7A" w:rsidRDefault="008C3584" w:rsidP="008C3584">
            <w:pPr>
              <w:rPr>
                <w:rFonts w:ascii="Arial Narrow" w:hAnsi="Arial Narrow" w:cs="Arial"/>
                <w:lang w:val="en-US"/>
              </w:rPr>
            </w:pPr>
            <w:proofErr w:type="spellStart"/>
            <w:r w:rsidRPr="005F1C7A">
              <w:rPr>
                <w:rFonts w:ascii="Arial Narrow" w:hAnsi="Arial Narrow" w:cs="Arial"/>
                <w:lang w:val="en-US"/>
              </w:rPr>
              <w:t>Carpetas</w:t>
            </w:r>
            <w:proofErr w:type="spellEnd"/>
            <w:r w:rsidRPr="005F1C7A">
              <w:rPr>
                <w:rFonts w:ascii="Arial Narrow" w:hAnsi="Arial Narrow" w:cs="Arial"/>
                <w:lang w:val="en-US"/>
              </w:rPr>
              <w:t xml:space="preserve"> </w:t>
            </w:r>
            <w:proofErr w:type="spellStart"/>
            <w:r w:rsidRPr="005F1C7A">
              <w:rPr>
                <w:rFonts w:ascii="Arial Narrow" w:hAnsi="Arial Narrow" w:cs="Arial"/>
                <w:lang w:val="en-US"/>
              </w:rPr>
              <w:t>físicas</w:t>
            </w:r>
            <w:proofErr w:type="spellEnd"/>
            <w:r w:rsidRPr="005F1C7A">
              <w:rPr>
                <w:rFonts w:ascii="Arial Narrow" w:hAnsi="Arial Narrow" w:cs="Arial"/>
                <w:lang w:val="en-US"/>
              </w:rPr>
              <w:t>.</w:t>
            </w:r>
          </w:p>
        </w:tc>
      </w:tr>
      <w:tr w:rsidR="008C3584" w:rsidRPr="008C3584" w14:paraId="236B1486" w14:textId="77777777" w:rsidTr="00FA16FE">
        <w:trPr>
          <w:gridAfter w:val="1"/>
          <w:wAfter w:w="3" w:type="pct"/>
          <w:trHeight w:val="731"/>
        </w:trPr>
        <w:tc>
          <w:tcPr>
            <w:tcW w:w="287" w:type="pct"/>
            <w:tcBorders>
              <w:bottom w:val="single" w:sz="4" w:space="0" w:color="auto"/>
            </w:tcBorders>
            <w:shd w:val="clear" w:color="auto" w:fill="auto"/>
            <w:tcMar>
              <w:top w:w="57" w:type="dxa"/>
              <w:left w:w="113" w:type="dxa"/>
              <w:bottom w:w="57" w:type="dxa"/>
            </w:tcMar>
            <w:vAlign w:val="center"/>
          </w:tcPr>
          <w:p w14:paraId="5BCFD8F0" w14:textId="77777777" w:rsidR="008C3584" w:rsidRPr="005F1C7A" w:rsidRDefault="008C3584" w:rsidP="008C3584">
            <w:pPr>
              <w:rPr>
                <w:rFonts w:ascii="Arial Narrow" w:hAnsi="Arial Narrow" w:cs="Arial"/>
                <w:b/>
              </w:rPr>
            </w:pPr>
            <w:r w:rsidRPr="005F1C7A">
              <w:rPr>
                <w:rFonts w:ascii="Arial Narrow" w:hAnsi="Arial Narrow" w:cs="Arial"/>
                <w:b/>
              </w:rPr>
              <w:lastRenderedPageBreak/>
              <w:t>17</w:t>
            </w:r>
          </w:p>
        </w:tc>
        <w:tc>
          <w:tcPr>
            <w:tcW w:w="797" w:type="pct"/>
            <w:tcBorders>
              <w:top w:val="single" w:sz="4" w:space="0" w:color="000000"/>
              <w:left w:val="single" w:sz="4" w:space="0" w:color="000000"/>
              <w:bottom w:val="single" w:sz="4" w:space="0" w:color="auto"/>
              <w:right w:val="single" w:sz="4" w:space="0" w:color="000000"/>
            </w:tcBorders>
            <w:tcMar>
              <w:top w:w="57" w:type="dxa"/>
              <w:left w:w="113" w:type="dxa"/>
              <w:bottom w:w="57" w:type="dxa"/>
            </w:tcMar>
            <w:vAlign w:val="center"/>
          </w:tcPr>
          <w:p w14:paraId="4FC26619"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Acta de Comité de Capacitación y Bienestar Social</w:t>
            </w:r>
          </w:p>
        </w:tc>
        <w:tc>
          <w:tcPr>
            <w:tcW w:w="725" w:type="pct"/>
            <w:tcBorders>
              <w:top w:val="single" w:sz="4" w:space="0" w:color="000000"/>
              <w:left w:val="single" w:sz="4" w:space="0" w:color="000000"/>
              <w:bottom w:val="single" w:sz="4" w:space="0" w:color="auto"/>
              <w:right w:val="single" w:sz="4" w:space="0" w:color="000000"/>
            </w:tcBorders>
            <w:tcMar>
              <w:top w:w="57" w:type="dxa"/>
              <w:left w:w="113" w:type="dxa"/>
              <w:bottom w:w="57" w:type="dxa"/>
            </w:tcMar>
            <w:vAlign w:val="center"/>
          </w:tcPr>
          <w:p w14:paraId="6FD3B109"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Enviar correo electrónico de autorización a Institutos para las MODALIDAD ES UNO Y DOS</w:t>
            </w:r>
          </w:p>
        </w:tc>
        <w:tc>
          <w:tcPr>
            <w:tcW w:w="290" w:type="pct"/>
            <w:tcBorders>
              <w:bottom w:val="single" w:sz="4" w:space="0" w:color="auto"/>
            </w:tcBorders>
            <w:vAlign w:val="center"/>
          </w:tcPr>
          <w:p w14:paraId="273B8BF3" w14:textId="77777777" w:rsidR="008C3584" w:rsidRPr="005F1C7A" w:rsidRDefault="008C3584" w:rsidP="002E32CD">
            <w:pPr>
              <w:jc w:val="both"/>
              <w:rPr>
                <w:rFonts w:ascii="Arial Narrow" w:hAnsi="Arial Narrow" w:cs="Arial"/>
                <w:lang w:val="en-US"/>
              </w:rPr>
            </w:pPr>
            <w:r w:rsidRPr="005F1C7A">
              <w:rPr>
                <w:rFonts w:ascii="Arial Narrow" w:hAnsi="Arial Narrow" w:cs="Arial"/>
                <w:lang w:val="en-US"/>
              </w:rPr>
              <w:t>SI</w:t>
            </w:r>
          </w:p>
        </w:tc>
        <w:tc>
          <w:tcPr>
            <w:tcW w:w="942" w:type="pct"/>
            <w:tcBorders>
              <w:top w:val="single" w:sz="4" w:space="0" w:color="000000"/>
              <w:left w:val="single" w:sz="4" w:space="0" w:color="000000"/>
              <w:bottom w:val="single" w:sz="4" w:space="0" w:color="auto"/>
              <w:right w:val="single" w:sz="4" w:space="0" w:color="000000"/>
            </w:tcBorders>
            <w:tcMar>
              <w:top w:w="57" w:type="dxa"/>
              <w:left w:w="113" w:type="dxa"/>
              <w:bottom w:w="57" w:type="dxa"/>
            </w:tcMar>
            <w:vAlign w:val="center"/>
          </w:tcPr>
          <w:p w14:paraId="3274AF7C" w14:textId="77777777" w:rsidR="008C3584" w:rsidRPr="005F1C7A" w:rsidRDefault="008C3584" w:rsidP="002E32CD">
            <w:pPr>
              <w:jc w:val="both"/>
              <w:rPr>
                <w:rFonts w:ascii="Arial Narrow" w:hAnsi="Arial Narrow" w:cs="Arial"/>
                <w:lang w:val="en-US"/>
              </w:rPr>
            </w:pPr>
            <w:proofErr w:type="spellStart"/>
            <w:r w:rsidRPr="005F1C7A">
              <w:rPr>
                <w:rFonts w:ascii="Arial Narrow" w:hAnsi="Arial Narrow" w:cs="Arial"/>
                <w:lang w:val="en-US"/>
              </w:rPr>
              <w:t>Profesional</w:t>
            </w:r>
            <w:proofErr w:type="spellEnd"/>
            <w:r w:rsidRPr="005F1C7A">
              <w:rPr>
                <w:rFonts w:ascii="Arial Narrow" w:hAnsi="Arial Narrow" w:cs="Arial"/>
                <w:lang w:val="en-US"/>
              </w:rPr>
              <w:t xml:space="preserve"> GCDH</w:t>
            </w:r>
          </w:p>
          <w:p w14:paraId="417D0974" w14:textId="77777777" w:rsidR="008C3584" w:rsidRPr="005F1C7A" w:rsidRDefault="008C3584" w:rsidP="002E32CD">
            <w:pPr>
              <w:jc w:val="both"/>
              <w:rPr>
                <w:rFonts w:ascii="Arial Narrow" w:hAnsi="Arial Narrow" w:cs="Arial"/>
                <w:lang w:val="en-US"/>
              </w:rPr>
            </w:pPr>
            <w:proofErr w:type="spellStart"/>
            <w:r w:rsidRPr="005F1C7A">
              <w:rPr>
                <w:rFonts w:ascii="Arial Narrow" w:hAnsi="Arial Narrow" w:cs="Arial"/>
                <w:lang w:val="en-US"/>
              </w:rPr>
              <w:t>Coordinador</w:t>
            </w:r>
            <w:proofErr w:type="spellEnd"/>
            <w:r w:rsidRPr="005F1C7A">
              <w:rPr>
                <w:rFonts w:ascii="Arial Narrow" w:hAnsi="Arial Narrow" w:cs="Arial"/>
                <w:lang w:val="en-US"/>
              </w:rPr>
              <w:t xml:space="preserve"> GCDH </w:t>
            </w:r>
          </w:p>
        </w:tc>
        <w:tc>
          <w:tcPr>
            <w:tcW w:w="1086" w:type="pct"/>
            <w:tcBorders>
              <w:top w:val="single" w:sz="4" w:space="0" w:color="000000"/>
              <w:left w:val="single" w:sz="4" w:space="0" w:color="000000"/>
              <w:bottom w:val="single" w:sz="4" w:space="0" w:color="auto"/>
              <w:right w:val="single" w:sz="4" w:space="0" w:color="000000"/>
            </w:tcBorders>
            <w:tcMar>
              <w:top w:w="57" w:type="dxa"/>
              <w:left w:w="113" w:type="dxa"/>
              <w:bottom w:w="57" w:type="dxa"/>
            </w:tcMar>
            <w:vAlign w:val="center"/>
          </w:tcPr>
          <w:p w14:paraId="74E08612"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El Profesional proyecta y envía los correos electrónicos dirigidos a los Institutos de Formación del Idioma Inglés, comunicándoles la autorización para dictar los cursos. El correo debe ir con copia a los funcionarios y al Coordinador del Grupo de Competencias y Desarrollo Humano</w:t>
            </w:r>
          </w:p>
          <w:p w14:paraId="6484660F"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El correo debe contener un cuadro que contenga la siguiente información:</w:t>
            </w:r>
          </w:p>
          <w:p w14:paraId="464C41AA" w14:textId="77777777" w:rsidR="008C3584" w:rsidRPr="005F1C7A" w:rsidRDefault="008C3584" w:rsidP="002E32CD">
            <w:pPr>
              <w:numPr>
                <w:ilvl w:val="0"/>
                <w:numId w:val="35"/>
              </w:numPr>
              <w:ind w:left="178" w:hanging="178"/>
              <w:jc w:val="both"/>
              <w:rPr>
                <w:rFonts w:ascii="Arial Narrow" w:hAnsi="Arial Narrow" w:cs="Arial"/>
                <w:lang w:val="es-MX"/>
              </w:rPr>
            </w:pPr>
            <w:r w:rsidRPr="005F1C7A">
              <w:rPr>
                <w:rFonts w:ascii="Arial Narrow" w:hAnsi="Arial Narrow" w:cs="Arial"/>
                <w:lang w:val="es-MX"/>
              </w:rPr>
              <w:t>Datos del Acta de aprobación (Cuando se realiza la primera inscripción del funcionario).</w:t>
            </w:r>
          </w:p>
          <w:p w14:paraId="767FE607" w14:textId="77777777" w:rsidR="008C3584" w:rsidRPr="005F1C7A" w:rsidRDefault="008C3584" w:rsidP="002E32CD">
            <w:pPr>
              <w:numPr>
                <w:ilvl w:val="0"/>
                <w:numId w:val="35"/>
              </w:numPr>
              <w:ind w:left="178" w:hanging="178"/>
              <w:jc w:val="both"/>
              <w:rPr>
                <w:rFonts w:ascii="Arial Narrow" w:hAnsi="Arial Narrow" w:cs="Arial"/>
                <w:lang w:val="es-MX"/>
              </w:rPr>
            </w:pPr>
            <w:r w:rsidRPr="005F1C7A">
              <w:rPr>
                <w:rFonts w:ascii="Arial Narrow" w:hAnsi="Arial Narrow" w:cs="Arial"/>
                <w:lang w:val="es-MX"/>
              </w:rPr>
              <w:t>Nombres y apellidos completos del funcionario</w:t>
            </w:r>
          </w:p>
          <w:p w14:paraId="23A8A17E" w14:textId="77777777" w:rsidR="008C3584" w:rsidRPr="005F1C7A" w:rsidRDefault="008C3584" w:rsidP="002E32CD">
            <w:pPr>
              <w:numPr>
                <w:ilvl w:val="0"/>
                <w:numId w:val="35"/>
              </w:numPr>
              <w:ind w:left="178" w:hanging="178"/>
              <w:jc w:val="both"/>
              <w:rPr>
                <w:rFonts w:ascii="Arial Narrow" w:hAnsi="Arial Narrow" w:cs="Arial"/>
                <w:lang w:val="en-US"/>
              </w:rPr>
            </w:pPr>
            <w:r w:rsidRPr="005F1C7A">
              <w:rPr>
                <w:rFonts w:ascii="Arial Narrow" w:hAnsi="Arial Narrow" w:cs="Arial"/>
                <w:lang w:val="en-US"/>
              </w:rPr>
              <w:t xml:space="preserve">Nivel </w:t>
            </w:r>
            <w:proofErr w:type="spellStart"/>
            <w:r w:rsidRPr="005F1C7A">
              <w:rPr>
                <w:rFonts w:ascii="Arial Narrow" w:hAnsi="Arial Narrow" w:cs="Arial"/>
                <w:lang w:val="en-US"/>
              </w:rPr>
              <w:t>autorizado</w:t>
            </w:r>
            <w:proofErr w:type="spellEnd"/>
          </w:p>
          <w:p w14:paraId="1748177F" w14:textId="77777777" w:rsidR="008C3584" w:rsidRPr="005F1C7A" w:rsidRDefault="008C3584" w:rsidP="002E32CD">
            <w:pPr>
              <w:numPr>
                <w:ilvl w:val="0"/>
                <w:numId w:val="35"/>
              </w:numPr>
              <w:ind w:left="178" w:hanging="178"/>
              <w:jc w:val="both"/>
              <w:rPr>
                <w:rFonts w:ascii="Arial Narrow" w:hAnsi="Arial Narrow" w:cs="Arial"/>
                <w:lang w:val="es-MX"/>
              </w:rPr>
            </w:pPr>
            <w:r w:rsidRPr="005F1C7A">
              <w:rPr>
                <w:rFonts w:ascii="Arial Narrow" w:hAnsi="Arial Narrow" w:cs="Arial"/>
                <w:lang w:val="es-MX"/>
              </w:rPr>
              <w:t>Costos autorizados del nivel y los materiales (según cotización recibida a comienzos del año).</w:t>
            </w:r>
          </w:p>
          <w:p w14:paraId="43BA29DE" w14:textId="77777777" w:rsidR="008C3584" w:rsidRPr="005F1C7A" w:rsidRDefault="008C3584" w:rsidP="002E32CD">
            <w:pPr>
              <w:numPr>
                <w:ilvl w:val="0"/>
                <w:numId w:val="35"/>
              </w:numPr>
              <w:ind w:left="178" w:hanging="178"/>
              <w:jc w:val="both"/>
              <w:rPr>
                <w:rFonts w:ascii="Arial Narrow" w:hAnsi="Arial Narrow" w:cs="Arial"/>
                <w:lang w:val="es-MX"/>
              </w:rPr>
            </w:pPr>
            <w:r w:rsidRPr="005F1C7A">
              <w:rPr>
                <w:rFonts w:ascii="Arial Narrow" w:hAnsi="Arial Narrow" w:cs="Arial"/>
                <w:lang w:val="es-MX"/>
              </w:rPr>
              <w:t>Fechas de Inicio y terminación del nivel.</w:t>
            </w:r>
          </w:p>
          <w:p w14:paraId="57E51578"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El Coordinador del Grupo de Competencias y Desarrollo Humano recibe copia del correo electrónico, para llevar los controles que considere pertinentes.</w:t>
            </w:r>
          </w:p>
          <w:p w14:paraId="0A75850C" w14:textId="77777777" w:rsidR="008C3584" w:rsidRPr="005F1C7A" w:rsidRDefault="008C3584" w:rsidP="002E32CD">
            <w:pPr>
              <w:jc w:val="both"/>
              <w:rPr>
                <w:rFonts w:ascii="Arial Narrow" w:hAnsi="Arial Narrow" w:cs="Arial"/>
                <w:lang w:val="es-MX"/>
              </w:rPr>
            </w:pPr>
            <w:r w:rsidRPr="005F1C7A">
              <w:rPr>
                <w:rFonts w:ascii="Arial Narrow" w:hAnsi="Arial Narrow" w:cs="Arial"/>
                <w:b/>
                <w:lang w:val="es-MX"/>
              </w:rPr>
              <w:t xml:space="preserve">NOTA: </w:t>
            </w:r>
            <w:r w:rsidRPr="005F1C7A">
              <w:rPr>
                <w:rFonts w:ascii="Arial Narrow" w:hAnsi="Arial Narrow" w:cs="Arial"/>
                <w:lang w:val="es-MX"/>
              </w:rPr>
              <w:t>El Artículo 16, párrafo 2 del Reglamento Operativo establece que para las MODALIDADES UNO Y DOS,</w:t>
            </w:r>
          </w:p>
          <w:p w14:paraId="597DD8C7"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 xml:space="preserve">el Comité de Capacitación y Bienestar Social aprueba la solicitud inicial de los funcionarios y la Subdirección de Recursos </w:t>
            </w:r>
            <w:r w:rsidRPr="005F1C7A">
              <w:rPr>
                <w:rFonts w:ascii="Arial Narrow" w:hAnsi="Arial Narrow" w:cs="Arial"/>
                <w:lang w:val="es-MX"/>
              </w:rPr>
              <w:lastRenderedPageBreak/>
              <w:t>Humanos “…autoriza periódicamente la renovación de la inscripción de los siguientes niveles ante el Instituto que corresponda, previa verificación de que se haya superado el nivel autorizado”.</w:t>
            </w:r>
          </w:p>
          <w:p w14:paraId="4BF225B5"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Ver modelo de correo electrónico en el capítulo de ANEXOS.</w:t>
            </w:r>
          </w:p>
        </w:tc>
        <w:tc>
          <w:tcPr>
            <w:tcW w:w="870" w:type="pct"/>
            <w:tcBorders>
              <w:top w:val="single" w:sz="4" w:space="0" w:color="000000"/>
              <w:left w:val="single" w:sz="4" w:space="0" w:color="000000"/>
              <w:bottom w:val="single" w:sz="4" w:space="0" w:color="auto"/>
              <w:right w:val="single" w:sz="4" w:space="0" w:color="000000"/>
            </w:tcBorders>
            <w:tcMar>
              <w:top w:w="57" w:type="dxa"/>
              <w:left w:w="113" w:type="dxa"/>
              <w:bottom w:w="57" w:type="dxa"/>
            </w:tcMar>
            <w:vAlign w:val="center"/>
          </w:tcPr>
          <w:p w14:paraId="239D5B4F" w14:textId="77777777" w:rsidR="008C3584" w:rsidRPr="005F1C7A" w:rsidRDefault="008C3584" w:rsidP="008C3584">
            <w:pPr>
              <w:rPr>
                <w:rFonts w:ascii="Arial Narrow" w:hAnsi="Arial Narrow" w:cs="Arial"/>
                <w:lang w:val="es-MX"/>
              </w:rPr>
            </w:pPr>
            <w:r w:rsidRPr="005F1C7A">
              <w:rPr>
                <w:rFonts w:ascii="Arial Narrow" w:hAnsi="Arial Narrow" w:cs="Arial"/>
                <w:lang w:val="es-MX"/>
              </w:rPr>
              <w:lastRenderedPageBreak/>
              <w:t>Correos electrónicos de autorización a</w:t>
            </w:r>
            <w:r w:rsidRPr="005F1C7A">
              <w:rPr>
                <w:rFonts w:ascii="Arial Narrow" w:hAnsi="Arial Narrow" w:cs="Arial"/>
                <w:lang w:val="es-MX"/>
              </w:rPr>
              <w:tab/>
              <w:t>los</w:t>
            </w:r>
          </w:p>
          <w:p w14:paraId="66C4B545" w14:textId="77777777" w:rsidR="008C3584" w:rsidRPr="005F1C7A" w:rsidRDefault="008C3584" w:rsidP="008C3584">
            <w:pPr>
              <w:rPr>
                <w:rFonts w:ascii="Arial Narrow" w:hAnsi="Arial Narrow" w:cs="Arial"/>
                <w:lang w:val="en-US"/>
              </w:rPr>
            </w:pPr>
            <w:proofErr w:type="spellStart"/>
            <w:r w:rsidRPr="005F1C7A">
              <w:rPr>
                <w:rFonts w:ascii="Arial Narrow" w:hAnsi="Arial Narrow" w:cs="Arial"/>
                <w:lang w:val="en-US"/>
              </w:rPr>
              <w:t>Institutos</w:t>
            </w:r>
            <w:proofErr w:type="spellEnd"/>
          </w:p>
        </w:tc>
      </w:tr>
      <w:tr w:rsidR="008C3584" w:rsidRPr="008C3584" w14:paraId="19F1C276" w14:textId="77777777" w:rsidTr="00FA16FE">
        <w:trPr>
          <w:gridAfter w:val="1"/>
          <w:wAfter w:w="3" w:type="pct"/>
          <w:trHeight w:val="731"/>
        </w:trPr>
        <w:tc>
          <w:tcPr>
            <w:tcW w:w="287" w:type="pct"/>
            <w:tcBorders>
              <w:top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5DFF2734" w14:textId="77777777" w:rsidR="008C3584" w:rsidRPr="005F1C7A" w:rsidRDefault="008C3584" w:rsidP="008C3584">
            <w:pPr>
              <w:rPr>
                <w:rFonts w:ascii="Arial Narrow" w:hAnsi="Arial Narrow" w:cs="Arial"/>
                <w:b/>
              </w:rPr>
            </w:pPr>
            <w:r w:rsidRPr="005F1C7A">
              <w:rPr>
                <w:rFonts w:ascii="Arial Narrow" w:hAnsi="Arial Narrow" w:cs="Arial"/>
                <w:b/>
              </w:rPr>
              <w:t>18</w:t>
            </w:r>
          </w:p>
        </w:tc>
        <w:tc>
          <w:tcPr>
            <w:tcW w:w="797"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208FDD85"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Acta de Comité de Capacitación y Bienestar Social</w:t>
            </w:r>
          </w:p>
        </w:tc>
        <w:tc>
          <w:tcPr>
            <w:tcW w:w="725"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4A31F2CF"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Tramitar comisión de estudios y autorización al Instituto, para realizar el programa de inglés en el exterior</w:t>
            </w:r>
          </w:p>
        </w:tc>
        <w:tc>
          <w:tcPr>
            <w:tcW w:w="290" w:type="pct"/>
            <w:tcBorders>
              <w:top w:val="single" w:sz="4" w:space="0" w:color="auto"/>
              <w:left w:val="single" w:sz="4" w:space="0" w:color="auto"/>
              <w:bottom w:val="single" w:sz="4" w:space="0" w:color="auto"/>
              <w:right w:val="single" w:sz="4" w:space="0" w:color="auto"/>
            </w:tcBorders>
            <w:vAlign w:val="center"/>
          </w:tcPr>
          <w:p w14:paraId="793CD194" w14:textId="77777777" w:rsidR="008C3584" w:rsidRPr="005F1C7A" w:rsidRDefault="008C3584" w:rsidP="002E32CD">
            <w:pPr>
              <w:jc w:val="both"/>
              <w:rPr>
                <w:rFonts w:ascii="Arial Narrow" w:hAnsi="Arial Narrow" w:cs="Arial"/>
                <w:lang w:val="en-US"/>
              </w:rPr>
            </w:pPr>
            <w:r w:rsidRPr="005F1C7A">
              <w:rPr>
                <w:rFonts w:ascii="Arial Narrow" w:hAnsi="Arial Narrow" w:cs="Arial"/>
                <w:lang w:val="en-US"/>
              </w:rPr>
              <w:t>SI</w:t>
            </w:r>
          </w:p>
        </w:tc>
        <w:tc>
          <w:tcPr>
            <w:tcW w:w="942"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2D410790" w14:textId="77777777" w:rsidR="008C3584" w:rsidRPr="005F1C7A" w:rsidRDefault="008C3584" w:rsidP="002E32CD">
            <w:pPr>
              <w:jc w:val="both"/>
              <w:rPr>
                <w:rFonts w:ascii="Arial Narrow" w:hAnsi="Arial Narrow" w:cs="Arial"/>
                <w:lang w:val="en-US"/>
              </w:rPr>
            </w:pPr>
            <w:proofErr w:type="spellStart"/>
            <w:r w:rsidRPr="005F1C7A">
              <w:rPr>
                <w:rFonts w:ascii="Arial Narrow" w:hAnsi="Arial Narrow" w:cs="Arial"/>
                <w:lang w:val="en-US"/>
              </w:rPr>
              <w:t>Profesional</w:t>
            </w:r>
            <w:proofErr w:type="spellEnd"/>
            <w:r w:rsidRPr="005F1C7A">
              <w:rPr>
                <w:rFonts w:ascii="Arial Narrow" w:hAnsi="Arial Narrow" w:cs="Arial"/>
                <w:lang w:val="en-US"/>
              </w:rPr>
              <w:t xml:space="preserve"> GCDH</w:t>
            </w:r>
          </w:p>
          <w:p w14:paraId="32CBEF43" w14:textId="77777777" w:rsidR="008C3584" w:rsidRPr="005F1C7A" w:rsidRDefault="00BD594E" w:rsidP="002E32CD">
            <w:pPr>
              <w:jc w:val="both"/>
              <w:rPr>
                <w:rFonts w:ascii="Arial Narrow" w:hAnsi="Arial Narrow" w:cs="Arial"/>
                <w:lang w:val="en-US"/>
              </w:rPr>
            </w:pPr>
            <w:proofErr w:type="spellStart"/>
            <w:r w:rsidRPr="005F1C7A">
              <w:rPr>
                <w:rFonts w:ascii="Arial Narrow" w:hAnsi="Arial Narrow" w:cs="Arial"/>
                <w:lang w:val="en-US"/>
              </w:rPr>
              <w:t>Coordinador</w:t>
            </w:r>
            <w:proofErr w:type="spellEnd"/>
            <w:r w:rsidRPr="005F1C7A">
              <w:rPr>
                <w:rFonts w:ascii="Arial Narrow" w:hAnsi="Arial Narrow" w:cs="Arial"/>
                <w:lang w:val="en-US"/>
              </w:rPr>
              <w:t xml:space="preserve"> GCDH </w:t>
            </w:r>
          </w:p>
        </w:tc>
        <w:tc>
          <w:tcPr>
            <w:tcW w:w="1086"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54A6AFE9"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 xml:space="preserve">El Profesional adelanta los trámites establecidos para comisión de estudios, cuando hay solicitudes aprobadas en la MODALIDAD TRES. Ver Proceso </w:t>
            </w:r>
            <w:proofErr w:type="spellStart"/>
            <w:r w:rsidRPr="005F1C7A">
              <w:rPr>
                <w:rFonts w:ascii="Arial Narrow" w:hAnsi="Arial Narrow" w:cs="Arial"/>
                <w:lang w:val="es-MX"/>
              </w:rPr>
              <w:t>Apo</w:t>
            </w:r>
            <w:proofErr w:type="spellEnd"/>
            <w:r w:rsidRPr="005F1C7A">
              <w:rPr>
                <w:rFonts w:ascii="Arial Narrow" w:hAnsi="Arial Narrow" w:cs="Arial"/>
                <w:lang w:val="es-MX"/>
              </w:rPr>
              <w:t>.</w:t>
            </w:r>
          </w:p>
          <w:p w14:paraId="19B75DEE"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2.3 “Gestión de Comisión Interior o Exterior” y lista de chequeo, en el capítulo de ANEXOS.</w:t>
            </w:r>
          </w:p>
          <w:p w14:paraId="2A9B3699"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 xml:space="preserve">Una vez se suscriba: La </w:t>
            </w:r>
            <w:r w:rsidRPr="005F1C7A">
              <w:rPr>
                <w:rFonts w:ascii="Arial Narrow" w:hAnsi="Arial Narrow" w:cs="Arial"/>
                <w:b/>
                <w:lang w:val="es-MX"/>
              </w:rPr>
              <w:t>Resolución que confiere la Comisión de Estudios y el Convenio de Comisión de Estudios</w:t>
            </w:r>
            <w:r w:rsidRPr="005F1C7A">
              <w:rPr>
                <w:rFonts w:ascii="Arial Narrow" w:hAnsi="Arial Narrow" w:cs="Arial"/>
                <w:lang w:val="es-MX"/>
              </w:rPr>
              <w:t>, el Profesional proyecta y elabora el oficio dirigido al ICETEX (con copia al Instituto y al funcionario), informándole que el Ministerio autoriza al Instituto seleccionado para que dicte el Programa.</w:t>
            </w:r>
            <w:r w:rsidRPr="005F1C7A">
              <w:rPr>
                <w:rFonts w:ascii="Arial Narrow" w:hAnsi="Arial Narrow" w:cs="Arial"/>
                <w:lang w:val="es-MX"/>
              </w:rPr>
              <w:br/>
              <w:t xml:space="preserve">El oficio lo elabora el Profesional en el Sistema de Correspondencia y los envía electrónicamente para revisión y firma del Coordinador del Grupo de Competencias y Desarrollo Humano. Una vez firmado, lo radica en el sistema de correspondencia y lo entrega en el Grupo de </w:t>
            </w:r>
            <w:r w:rsidRPr="005F1C7A">
              <w:rPr>
                <w:rFonts w:ascii="Arial Narrow" w:hAnsi="Arial Narrow" w:cs="Arial"/>
                <w:lang w:val="es-MX"/>
              </w:rPr>
              <w:lastRenderedPageBreak/>
              <w:t>Gestión Documental para ser entregado físicamente.</w:t>
            </w:r>
            <w:r w:rsidRPr="005F1C7A">
              <w:rPr>
                <w:rFonts w:ascii="Arial Narrow" w:hAnsi="Arial Narrow" w:cs="Arial"/>
                <w:lang w:val="es-MX"/>
              </w:rPr>
              <w:br/>
            </w:r>
            <w:r w:rsidRPr="005F1C7A">
              <w:rPr>
                <w:rFonts w:ascii="Arial Narrow" w:hAnsi="Arial Narrow" w:cs="Arial"/>
                <w:lang w:val="es-MX"/>
              </w:rPr>
              <w:br/>
              <w:t>El Coordinador del Grupo de Competencias y Desarrollo Humano realiza acompañamiento permanente al Profesional.</w:t>
            </w:r>
            <w:r w:rsidRPr="005F1C7A">
              <w:rPr>
                <w:rFonts w:ascii="Arial Narrow" w:hAnsi="Arial Narrow" w:cs="Arial"/>
                <w:lang w:val="es-MX"/>
              </w:rPr>
              <w:br/>
            </w:r>
            <w:r w:rsidRPr="005F1C7A">
              <w:rPr>
                <w:rFonts w:ascii="Arial Narrow" w:hAnsi="Arial Narrow" w:cs="Arial"/>
                <w:lang w:val="es-MX"/>
              </w:rPr>
              <w:br/>
            </w:r>
            <w:r w:rsidRPr="005F1C7A">
              <w:rPr>
                <w:rFonts w:ascii="Arial Narrow" w:hAnsi="Arial Narrow" w:cs="Arial"/>
                <w:b/>
                <w:lang w:val="es-MX"/>
              </w:rPr>
              <w:t xml:space="preserve">NOTA: </w:t>
            </w:r>
            <w:r w:rsidRPr="005F1C7A">
              <w:rPr>
                <w:rFonts w:ascii="Arial Narrow" w:hAnsi="Arial Narrow" w:cs="Arial"/>
                <w:lang w:val="es-MX"/>
              </w:rPr>
              <w:t>Si se requiere de ajustes a la redacción del oficio, el Profesional procede a realizar los ajustes.</w:t>
            </w:r>
          </w:p>
        </w:tc>
        <w:tc>
          <w:tcPr>
            <w:tcW w:w="870"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1F8A5BD5" w14:textId="77777777" w:rsidR="008C3584" w:rsidRPr="005F1C7A" w:rsidRDefault="008C3584" w:rsidP="008C3584">
            <w:pPr>
              <w:rPr>
                <w:rFonts w:ascii="Arial Narrow" w:hAnsi="Arial Narrow" w:cs="Arial"/>
                <w:lang w:val="es-MX"/>
              </w:rPr>
            </w:pPr>
            <w:r w:rsidRPr="005F1C7A">
              <w:rPr>
                <w:rFonts w:ascii="Arial Narrow" w:hAnsi="Arial Narrow" w:cs="Arial"/>
                <w:lang w:val="es-MX"/>
              </w:rPr>
              <w:lastRenderedPageBreak/>
              <w:t>Antecedentes de solicitud y trámite de la comisión de estudios en el exterior del País.</w:t>
            </w:r>
          </w:p>
        </w:tc>
      </w:tr>
      <w:tr w:rsidR="008C3584" w:rsidRPr="008C3584" w14:paraId="7ABB9F40" w14:textId="77777777" w:rsidTr="00FA16FE">
        <w:trPr>
          <w:gridAfter w:val="1"/>
          <w:wAfter w:w="3" w:type="pct"/>
          <w:trHeight w:val="731"/>
        </w:trPr>
        <w:tc>
          <w:tcPr>
            <w:tcW w:w="287" w:type="pct"/>
            <w:tcBorders>
              <w:top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6ABDF8AA" w14:textId="77777777" w:rsidR="008C3584" w:rsidRPr="005F1C7A" w:rsidRDefault="008C3584" w:rsidP="008C3584">
            <w:pPr>
              <w:rPr>
                <w:rFonts w:ascii="Arial Narrow" w:hAnsi="Arial Narrow" w:cs="Arial"/>
                <w:b/>
              </w:rPr>
            </w:pPr>
            <w:r w:rsidRPr="005F1C7A">
              <w:rPr>
                <w:rFonts w:ascii="Arial Narrow" w:hAnsi="Arial Narrow" w:cs="Arial"/>
                <w:b/>
              </w:rPr>
              <w:t>19</w:t>
            </w:r>
          </w:p>
        </w:tc>
        <w:tc>
          <w:tcPr>
            <w:tcW w:w="797"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14F97CC2"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Correos electrónicos de autorización a los Institutos</w:t>
            </w:r>
          </w:p>
        </w:tc>
        <w:tc>
          <w:tcPr>
            <w:tcW w:w="725"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4233E0A3" w14:textId="77777777" w:rsidR="008C3584" w:rsidRPr="005F1C7A" w:rsidRDefault="008C3584" w:rsidP="002E32CD">
            <w:pPr>
              <w:jc w:val="both"/>
              <w:rPr>
                <w:rFonts w:ascii="Arial Narrow" w:hAnsi="Arial Narrow" w:cs="Arial"/>
                <w:lang w:val="en-US"/>
              </w:rPr>
            </w:pPr>
            <w:proofErr w:type="spellStart"/>
            <w:r w:rsidRPr="005F1C7A">
              <w:rPr>
                <w:rFonts w:ascii="Arial Narrow" w:hAnsi="Arial Narrow" w:cs="Arial"/>
                <w:lang w:val="en-US"/>
              </w:rPr>
              <w:t>Archivar</w:t>
            </w:r>
            <w:proofErr w:type="spellEnd"/>
            <w:r w:rsidRPr="005F1C7A">
              <w:rPr>
                <w:rFonts w:ascii="Arial Narrow" w:hAnsi="Arial Narrow" w:cs="Arial"/>
                <w:lang w:val="en-US"/>
              </w:rPr>
              <w:t xml:space="preserve"> </w:t>
            </w:r>
            <w:proofErr w:type="spellStart"/>
            <w:r w:rsidRPr="005F1C7A">
              <w:rPr>
                <w:rFonts w:ascii="Arial Narrow" w:hAnsi="Arial Narrow" w:cs="Arial"/>
                <w:lang w:val="en-US"/>
              </w:rPr>
              <w:t>correos</w:t>
            </w:r>
            <w:proofErr w:type="spellEnd"/>
            <w:r w:rsidRPr="005F1C7A">
              <w:rPr>
                <w:rFonts w:ascii="Arial Narrow" w:hAnsi="Arial Narrow" w:cs="Arial"/>
                <w:lang w:val="en-US"/>
              </w:rPr>
              <w:t xml:space="preserve"> </w:t>
            </w:r>
            <w:proofErr w:type="spellStart"/>
            <w:r w:rsidRPr="005F1C7A">
              <w:rPr>
                <w:rFonts w:ascii="Arial Narrow" w:hAnsi="Arial Narrow" w:cs="Arial"/>
                <w:lang w:val="en-US"/>
              </w:rPr>
              <w:t>electrónicos</w:t>
            </w:r>
            <w:proofErr w:type="spellEnd"/>
          </w:p>
        </w:tc>
        <w:tc>
          <w:tcPr>
            <w:tcW w:w="290" w:type="pct"/>
            <w:tcBorders>
              <w:top w:val="single" w:sz="4" w:space="0" w:color="auto"/>
              <w:left w:val="single" w:sz="4" w:space="0" w:color="auto"/>
              <w:bottom w:val="single" w:sz="4" w:space="0" w:color="auto"/>
              <w:right w:val="single" w:sz="4" w:space="0" w:color="auto"/>
            </w:tcBorders>
            <w:vAlign w:val="center"/>
          </w:tcPr>
          <w:p w14:paraId="5B3DB5F7" w14:textId="77777777" w:rsidR="008C3584" w:rsidRPr="005F1C7A" w:rsidRDefault="008C3584" w:rsidP="002E32CD">
            <w:pPr>
              <w:jc w:val="both"/>
              <w:rPr>
                <w:rFonts w:ascii="Arial Narrow" w:hAnsi="Arial Narrow" w:cs="Arial"/>
                <w:lang w:val="en-US"/>
              </w:rPr>
            </w:pPr>
            <w:r w:rsidRPr="005F1C7A">
              <w:rPr>
                <w:rFonts w:ascii="Arial Narrow" w:hAnsi="Arial Narrow" w:cs="Arial"/>
                <w:lang w:val="en-US"/>
              </w:rPr>
              <w:t>NO</w:t>
            </w:r>
          </w:p>
        </w:tc>
        <w:tc>
          <w:tcPr>
            <w:tcW w:w="942"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697A9C05" w14:textId="77777777" w:rsidR="008C3584" w:rsidRPr="005F1C7A" w:rsidRDefault="008C3584" w:rsidP="002E32CD">
            <w:pPr>
              <w:jc w:val="both"/>
              <w:rPr>
                <w:rFonts w:ascii="Arial Narrow" w:hAnsi="Arial Narrow" w:cs="Arial"/>
                <w:lang w:val="en-US"/>
              </w:rPr>
            </w:pPr>
            <w:proofErr w:type="spellStart"/>
            <w:r w:rsidRPr="005F1C7A">
              <w:rPr>
                <w:rFonts w:ascii="Arial Narrow" w:hAnsi="Arial Narrow" w:cs="Arial"/>
                <w:lang w:val="en-US"/>
              </w:rPr>
              <w:t>Profesional</w:t>
            </w:r>
            <w:proofErr w:type="spellEnd"/>
            <w:r w:rsidRPr="005F1C7A">
              <w:rPr>
                <w:rFonts w:ascii="Arial Narrow" w:hAnsi="Arial Narrow" w:cs="Arial"/>
                <w:lang w:val="en-US"/>
              </w:rPr>
              <w:t xml:space="preserve"> GCDH</w:t>
            </w:r>
          </w:p>
        </w:tc>
        <w:tc>
          <w:tcPr>
            <w:tcW w:w="1086"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1FC05D1C"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Archiva en el Repositorio del Grupo de Competencias y Desarrollo Humano:</w:t>
            </w:r>
          </w:p>
          <w:p w14:paraId="31C0C73A" w14:textId="77777777" w:rsidR="008C3584" w:rsidRPr="005F1C7A" w:rsidRDefault="008C3584" w:rsidP="002E32CD">
            <w:pPr>
              <w:numPr>
                <w:ilvl w:val="0"/>
                <w:numId w:val="36"/>
              </w:numPr>
              <w:ind w:left="163" w:hanging="141"/>
              <w:jc w:val="both"/>
              <w:rPr>
                <w:rFonts w:ascii="Arial Narrow" w:hAnsi="Arial Narrow" w:cs="Arial"/>
                <w:lang w:val="es-MX"/>
              </w:rPr>
            </w:pPr>
            <w:r w:rsidRPr="005F1C7A">
              <w:rPr>
                <w:rFonts w:ascii="Arial Narrow" w:hAnsi="Arial Narrow" w:cs="Arial"/>
                <w:lang w:val="es-MX"/>
              </w:rPr>
              <w:t>Los correos electrónicos de autorización a los Institutos para dictar los cursos, en las MODALIDADES UNO Y DOS</w:t>
            </w:r>
          </w:p>
          <w:p w14:paraId="4BA7BD8F"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 Los antecedentes escaneados de la documentación generada en la comisión de estudios al exterior del País y los oficios de autorización para realizar el Programa de inglés en el exterior, dirigidos al Instituto que lo dictará y al ICETEX.</w:t>
            </w:r>
          </w:p>
          <w:p w14:paraId="7D1FE758" w14:textId="77777777" w:rsidR="008C3584" w:rsidRPr="005F1C7A" w:rsidRDefault="008C3584" w:rsidP="002E32CD">
            <w:pPr>
              <w:numPr>
                <w:ilvl w:val="0"/>
                <w:numId w:val="36"/>
              </w:numPr>
              <w:ind w:left="162" w:hanging="425"/>
              <w:jc w:val="both"/>
              <w:rPr>
                <w:rFonts w:ascii="Arial Narrow" w:hAnsi="Arial Narrow" w:cs="Arial"/>
                <w:lang w:val="es-MX"/>
              </w:rPr>
            </w:pPr>
            <w:r w:rsidRPr="005F1C7A">
              <w:rPr>
                <w:rFonts w:ascii="Arial Narrow" w:hAnsi="Arial Narrow" w:cs="Arial"/>
                <w:lang w:val="es-MX"/>
              </w:rPr>
              <w:t>En el capítulo de ANEXOS de este procedimiento, se encuentra la ruta de acceso al archivo digital “AUTORIZACIONES A INSTITUTOS DE FORMACIÓN DEL IDIOMA INGLES”.</w:t>
            </w:r>
          </w:p>
        </w:tc>
        <w:tc>
          <w:tcPr>
            <w:tcW w:w="870"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4BFB1759" w14:textId="77777777" w:rsidR="008C3584" w:rsidRPr="005F1C7A" w:rsidRDefault="008C3584" w:rsidP="005F1C7A">
            <w:pPr>
              <w:rPr>
                <w:rFonts w:ascii="Arial Narrow" w:hAnsi="Arial Narrow" w:cs="Arial"/>
                <w:lang w:val="es-MX"/>
              </w:rPr>
            </w:pPr>
            <w:r w:rsidRPr="005F1C7A">
              <w:rPr>
                <w:rFonts w:ascii="Arial Narrow" w:hAnsi="Arial Narrow" w:cs="Arial"/>
                <w:lang w:val="es-MX"/>
              </w:rPr>
              <w:t>Repositorio Grupo de Competencias y Desarrollo Humano</w:t>
            </w:r>
          </w:p>
        </w:tc>
      </w:tr>
      <w:tr w:rsidR="008C3584" w:rsidRPr="008C3584" w14:paraId="51AB6B88" w14:textId="77777777" w:rsidTr="00FA16FE">
        <w:trPr>
          <w:gridAfter w:val="1"/>
          <w:wAfter w:w="3" w:type="pct"/>
          <w:trHeight w:val="223"/>
        </w:trPr>
        <w:tc>
          <w:tcPr>
            <w:tcW w:w="287" w:type="pct"/>
            <w:tcBorders>
              <w:top w:val="single" w:sz="4" w:space="0" w:color="auto"/>
              <w:bottom w:val="single" w:sz="4" w:space="0" w:color="auto"/>
            </w:tcBorders>
            <w:shd w:val="clear" w:color="auto" w:fill="auto"/>
            <w:tcMar>
              <w:top w:w="57" w:type="dxa"/>
              <w:left w:w="113" w:type="dxa"/>
              <w:bottom w:w="57" w:type="dxa"/>
            </w:tcMar>
            <w:vAlign w:val="center"/>
          </w:tcPr>
          <w:p w14:paraId="0AD94600" w14:textId="77777777" w:rsidR="008C3584" w:rsidRPr="005F1C7A" w:rsidRDefault="008C3584" w:rsidP="008C3584">
            <w:pPr>
              <w:rPr>
                <w:rFonts w:ascii="Arial Narrow" w:hAnsi="Arial Narrow" w:cs="Arial"/>
                <w:b/>
              </w:rPr>
            </w:pPr>
            <w:r w:rsidRPr="005F1C7A">
              <w:rPr>
                <w:rFonts w:ascii="Arial Narrow" w:hAnsi="Arial Narrow" w:cs="Arial"/>
                <w:b/>
              </w:rPr>
              <w:lastRenderedPageBreak/>
              <w:t>20</w:t>
            </w:r>
          </w:p>
        </w:tc>
        <w:tc>
          <w:tcPr>
            <w:tcW w:w="797" w:type="pct"/>
            <w:tcBorders>
              <w:top w:val="single" w:sz="4" w:space="0" w:color="auto"/>
              <w:left w:val="single" w:sz="4" w:space="0" w:color="000000"/>
              <w:bottom w:val="single" w:sz="4" w:space="0" w:color="000000"/>
              <w:right w:val="single" w:sz="4" w:space="0" w:color="000000"/>
            </w:tcBorders>
            <w:tcMar>
              <w:top w:w="57" w:type="dxa"/>
              <w:left w:w="113" w:type="dxa"/>
              <w:bottom w:w="57" w:type="dxa"/>
            </w:tcMar>
            <w:vAlign w:val="center"/>
          </w:tcPr>
          <w:p w14:paraId="4C5F2945"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Acta de Comité de Capacitación y Bienestar Social</w:t>
            </w:r>
          </w:p>
        </w:tc>
        <w:tc>
          <w:tcPr>
            <w:tcW w:w="725" w:type="pct"/>
            <w:tcBorders>
              <w:top w:val="single" w:sz="4" w:space="0" w:color="auto"/>
              <w:left w:val="single" w:sz="4" w:space="0" w:color="000000"/>
              <w:bottom w:val="single" w:sz="4" w:space="0" w:color="000000"/>
              <w:right w:val="single" w:sz="4" w:space="0" w:color="000000"/>
            </w:tcBorders>
            <w:tcMar>
              <w:top w:w="57" w:type="dxa"/>
              <w:left w:w="113" w:type="dxa"/>
              <w:bottom w:w="57" w:type="dxa"/>
            </w:tcMar>
            <w:vAlign w:val="center"/>
          </w:tcPr>
          <w:p w14:paraId="79BF098A"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Actualizar base de datos de beneficiarios del Programa</w:t>
            </w:r>
          </w:p>
        </w:tc>
        <w:tc>
          <w:tcPr>
            <w:tcW w:w="290" w:type="pct"/>
            <w:tcBorders>
              <w:top w:val="single" w:sz="4" w:space="0" w:color="auto"/>
              <w:bottom w:val="single" w:sz="4" w:space="0" w:color="auto"/>
            </w:tcBorders>
            <w:vAlign w:val="center"/>
          </w:tcPr>
          <w:p w14:paraId="30DDEC4B" w14:textId="77777777" w:rsidR="008C3584" w:rsidRPr="005F1C7A" w:rsidRDefault="008C3584" w:rsidP="002E32CD">
            <w:pPr>
              <w:jc w:val="both"/>
              <w:rPr>
                <w:rFonts w:ascii="Arial Narrow" w:hAnsi="Arial Narrow" w:cs="Arial"/>
                <w:lang w:val="en-US"/>
              </w:rPr>
            </w:pPr>
            <w:r w:rsidRPr="005F1C7A">
              <w:rPr>
                <w:rFonts w:ascii="Arial Narrow" w:hAnsi="Arial Narrow" w:cs="Arial"/>
                <w:lang w:val="en-US"/>
              </w:rPr>
              <w:t>NO</w:t>
            </w:r>
          </w:p>
        </w:tc>
        <w:tc>
          <w:tcPr>
            <w:tcW w:w="942" w:type="pct"/>
            <w:tcBorders>
              <w:top w:val="single" w:sz="4" w:space="0" w:color="auto"/>
              <w:left w:val="single" w:sz="4" w:space="0" w:color="000000"/>
              <w:bottom w:val="single" w:sz="4" w:space="0" w:color="000000"/>
              <w:right w:val="single" w:sz="4" w:space="0" w:color="000000"/>
            </w:tcBorders>
            <w:tcMar>
              <w:top w:w="57" w:type="dxa"/>
              <w:left w:w="113" w:type="dxa"/>
              <w:bottom w:w="57" w:type="dxa"/>
            </w:tcMar>
            <w:vAlign w:val="center"/>
          </w:tcPr>
          <w:p w14:paraId="4CBEC825" w14:textId="77777777" w:rsidR="008C3584" w:rsidRPr="005F1C7A" w:rsidRDefault="008C3584" w:rsidP="002E32CD">
            <w:pPr>
              <w:jc w:val="both"/>
              <w:rPr>
                <w:rFonts w:ascii="Arial Narrow" w:hAnsi="Arial Narrow" w:cs="Arial"/>
                <w:lang w:val="en-US"/>
              </w:rPr>
            </w:pPr>
            <w:proofErr w:type="spellStart"/>
            <w:r w:rsidRPr="005F1C7A">
              <w:rPr>
                <w:rFonts w:ascii="Arial Narrow" w:hAnsi="Arial Narrow" w:cs="Arial"/>
                <w:lang w:val="en-US"/>
              </w:rPr>
              <w:t>Profesional</w:t>
            </w:r>
            <w:proofErr w:type="spellEnd"/>
            <w:r w:rsidRPr="005F1C7A">
              <w:rPr>
                <w:rFonts w:ascii="Arial Narrow" w:hAnsi="Arial Narrow" w:cs="Arial"/>
                <w:lang w:val="en-US"/>
              </w:rPr>
              <w:t xml:space="preserve"> GCDH</w:t>
            </w:r>
          </w:p>
        </w:tc>
        <w:tc>
          <w:tcPr>
            <w:tcW w:w="1086" w:type="pct"/>
            <w:tcBorders>
              <w:top w:val="single" w:sz="4" w:space="0" w:color="auto"/>
              <w:left w:val="single" w:sz="4" w:space="0" w:color="000000"/>
              <w:bottom w:val="single" w:sz="4" w:space="0" w:color="000000"/>
              <w:right w:val="single" w:sz="4" w:space="0" w:color="000000"/>
            </w:tcBorders>
            <w:tcMar>
              <w:top w:w="57" w:type="dxa"/>
              <w:left w:w="113" w:type="dxa"/>
              <w:bottom w:w="57" w:type="dxa"/>
            </w:tcMar>
            <w:vAlign w:val="center"/>
          </w:tcPr>
          <w:p w14:paraId="4E11178C"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Mantiene actualizada en el Repositorio del Grupo de Competencias y Desarrollo Humano, la base de datos (en formato Excel o en otras herramientas tecnológicas que se desarrollen para tal fin), de los funcionarios efectivamente inscritos en el Programa de Formación del Idioma Inglés en las MODALIDADES UNO, DOS Y TRES.</w:t>
            </w:r>
          </w:p>
          <w:p w14:paraId="00C1231D"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La actualización de la base de datos se debe realizar periódicamente, una vez se haya enviado a los Institutos la primera inscripción o renovación de la inscripción al siguiente nivel de los funcionarios.</w:t>
            </w:r>
          </w:p>
          <w:p w14:paraId="0C6CCD6E"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En el aparte de ANEXOS de este procedimiento, se encuentra la ruta de acceso a la base de datos “BENEFICIARIOS PROGRAMA DE FORMACIÓN DEL IDIOMA INGLÉS”.</w:t>
            </w:r>
          </w:p>
        </w:tc>
        <w:tc>
          <w:tcPr>
            <w:tcW w:w="870" w:type="pct"/>
            <w:tcBorders>
              <w:top w:val="single" w:sz="4" w:space="0" w:color="auto"/>
              <w:left w:val="single" w:sz="4" w:space="0" w:color="000000"/>
              <w:bottom w:val="single" w:sz="4" w:space="0" w:color="000000"/>
              <w:right w:val="single" w:sz="4" w:space="0" w:color="000000"/>
            </w:tcBorders>
            <w:tcMar>
              <w:top w:w="57" w:type="dxa"/>
              <w:left w:w="113" w:type="dxa"/>
              <w:bottom w:w="57" w:type="dxa"/>
            </w:tcMar>
            <w:vAlign w:val="center"/>
          </w:tcPr>
          <w:p w14:paraId="4511A9C9" w14:textId="77777777" w:rsidR="008C3584" w:rsidRPr="005F1C7A" w:rsidRDefault="008C3584" w:rsidP="005F1C7A">
            <w:pPr>
              <w:rPr>
                <w:rFonts w:ascii="Arial Narrow" w:hAnsi="Arial Narrow" w:cs="Arial"/>
                <w:lang w:val="es-MX"/>
              </w:rPr>
            </w:pPr>
            <w:r w:rsidRPr="005F1C7A">
              <w:rPr>
                <w:rFonts w:ascii="Arial Narrow" w:hAnsi="Arial Narrow" w:cs="Arial"/>
                <w:lang w:val="es-MX"/>
              </w:rPr>
              <w:t>Repositorio Grupo de Competencias y Desarrollo Humano</w:t>
            </w:r>
          </w:p>
        </w:tc>
      </w:tr>
      <w:tr w:rsidR="008C3584" w:rsidRPr="008C3584" w14:paraId="6A01B7B7" w14:textId="77777777" w:rsidTr="00FA16FE">
        <w:trPr>
          <w:trHeight w:val="457"/>
        </w:trPr>
        <w:tc>
          <w:tcPr>
            <w:tcW w:w="5000" w:type="pct"/>
            <w:gridSpan w:val="8"/>
            <w:tcBorders>
              <w:bottom w:val="single" w:sz="4" w:space="0" w:color="auto"/>
            </w:tcBorders>
            <w:shd w:val="clear" w:color="auto" w:fill="auto"/>
            <w:tcMar>
              <w:top w:w="57" w:type="dxa"/>
              <w:left w:w="113" w:type="dxa"/>
              <w:bottom w:w="57" w:type="dxa"/>
            </w:tcMar>
            <w:vAlign w:val="center"/>
          </w:tcPr>
          <w:p w14:paraId="38492AF4" w14:textId="77777777" w:rsidR="008C3584" w:rsidRPr="005F1C7A" w:rsidRDefault="008C3584" w:rsidP="002E32CD">
            <w:pPr>
              <w:jc w:val="both"/>
              <w:rPr>
                <w:rFonts w:ascii="Arial Narrow" w:hAnsi="Arial Narrow" w:cs="Arial"/>
                <w:b/>
              </w:rPr>
            </w:pPr>
            <w:r w:rsidRPr="005F1C7A">
              <w:rPr>
                <w:rFonts w:ascii="Arial Narrow" w:hAnsi="Arial Narrow" w:cs="Arial"/>
                <w:b/>
              </w:rPr>
              <w:t>D. Etapa de seguimiento a obligaciones de los funcionarios</w:t>
            </w:r>
          </w:p>
        </w:tc>
      </w:tr>
      <w:tr w:rsidR="008C3584" w:rsidRPr="008C3584" w14:paraId="5F13C294" w14:textId="77777777" w:rsidTr="00FA16FE">
        <w:trPr>
          <w:gridAfter w:val="1"/>
          <w:wAfter w:w="3" w:type="pct"/>
          <w:trHeight w:val="731"/>
        </w:trPr>
        <w:tc>
          <w:tcPr>
            <w:tcW w:w="287" w:type="pct"/>
            <w:tcBorders>
              <w:bottom w:val="single" w:sz="4" w:space="0" w:color="auto"/>
            </w:tcBorders>
            <w:shd w:val="clear" w:color="auto" w:fill="auto"/>
            <w:tcMar>
              <w:top w:w="57" w:type="dxa"/>
              <w:left w:w="113" w:type="dxa"/>
              <w:bottom w:w="57" w:type="dxa"/>
            </w:tcMar>
            <w:vAlign w:val="center"/>
          </w:tcPr>
          <w:p w14:paraId="5EF1E8F4" w14:textId="77777777" w:rsidR="008C3584" w:rsidRPr="005F1C7A" w:rsidRDefault="008C3584" w:rsidP="008C3584">
            <w:pPr>
              <w:rPr>
                <w:rFonts w:ascii="Arial Narrow" w:hAnsi="Arial Narrow" w:cs="Arial"/>
                <w:b/>
              </w:rPr>
            </w:pPr>
            <w:r w:rsidRPr="005F1C7A">
              <w:rPr>
                <w:rFonts w:ascii="Arial Narrow" w:hAnsi="Arial Narrow" w:cs="Arial"/>
                <w:b/>
              </w:rPr>
              <w:t>21</w:t>
            </w:r>
          </w:p>
        </w:tc>
        <w:tc>
          <w:tcPr>
            <w:tcW w:w="797"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0182D40D" w14:textId="77777777" w:rsidR="008C3584" w:rsidRPr="005F1C7A" w:rsidRDefault="008C3584" w:rsidP="002E32CD">
            <w:pPr>
              <w:jc w:val="both"/>
              <w:rPr>
                <w:rFonts w:ascii="Arial Narrow" w:hAnsi="Arial Narrow" w:cs="Arial"/>
                <w:b/>
              </w:rPr>
            </w:pPr>
            <w:r w:rsidRPr="005F1C7A">
              <w:rPr>
                <w:rFonts w:ascii="Arial Narrow" w:hAnsi="Arial Narrow" w:cs="Arial"/>
                <w:lang w:val="es-CO"/>
              </w:rPr>
              <w:t>Correos de autorización de inscripciones</w:t>
            </w:r>
          </w:p>
        </w:tc>
        <w:tc>
          <w:tcPr>
            <w:tcW w:w="725"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130DB06C" w14:textId="77777777" w:rsidR="008C3584" w:rsidRPr="005F1C7A" w:rsidRDefault="008C3584" w:rsidP="002E32CD">
            <w:pPr>
              <w:jc w:val="both"/>
              <w:rPr>
                <w:rFonts w:ascii="Arial Narrow" w:hAnsi="Arial Narrow" w:cs="Arial"/>
              </w:rPr>
            </w:pPr>
            <w:r w:rsidRPr="005F1C7A">
              <w:rPr>
                <w:rFonts w:ascii="Arial Narrow" w:hAnsi="Arial Narrow" w:cs="Arial"/>
                <w:lang w:val="es-CO"/>
              </w:rPr>
              <w:t>Realizar requerimiento de información y/o documentación adicional si se requiere</w:t>
            </w:r>
          </w:p>
        </w:tc>
        <w:tc>
          <w:tcPr>
            <w:tcW w:w="290" w:type="pct"/>
            <w:tcBorders>
              <w:bottom w:val="single" w:sz="4" w:space="0" w:color="auto"/>
            </w:tcBorders>
            <w:vAlign w:val="center"/>
          </w:tcPr>
          <w:p w14:paraId="0F35CD78" w14:textId="77777777" w:rsidR="008C3584" w:rsidRPr="005F1C7A" w:rsidRDefault="008C3584" w:rsidP="002E32CD">
            <w:pPr>
              <w:jc w:val="both"/>
              <w:rPr>
                <w:rFonts w:ascii="Arial Narrow" w:hAnsi="Arial Narrow" w:cs="Arial"/>
              </w:rPr>
            </w:pPr>
            <w:r w:rsidRPr="005F1C7A">
              <w:rPr>
                <w:rFonts w:ascii="Arial Narrow" w:hAnsi="Arial Narrow" w:cs="Arial"/>
              </w:rPr>
              <w:t>NO</w:t>
            </w:r>
          </w:p>
        </w:tc>
        <w:tc>
          <w:tcPr>
            <w:tcW w:w="942"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1E183659" w14:textId="77777777" w:rsidR="008C3584" w:rsidRPr="005F1C7A" w:rsidRDefault="008C3584" w:rsidP="002E32CD">
            <w:pPr>
              <w:jc w:val="both"/>
              <w:rPr>
                <w:rFonts w:ascii="Arial Narrow" w:hAnsi="Arial Narrow" w:cs="Arial"/>
              </w:rPr>
            </w:pPr>
            <w:proofErr w:type="spellStart"/>
            <w:r w:rsidRPr="005F1C7A">
              <w:rPr>
                <w:rFonts w:ascii="Arial Narrow" w:hAnsi="Arial Narrow" w:cs="Arial"/>
                <w:lang w:val="en-US"/>
              </w:rPr>
              <w:t>Profesional</w:t>
            </w:r>
            <w:proofErr w:type="spellEnd"/>
            <w:r w:rsidRPr="005F1C7A">
              <w:rPr>
                <w:rFonts w:ascii="Arial Narrow" w:hAnsi="Arial Narrow" w:cs="Arial"/>
                <w:lang w:val="en-US"/>
              </w:rPr>
              <w:t xml:space="preserve"> GCDH</w:t>
            </w:r>
          </w:p>
        </w:tc>
        <w:tc>
          <w:tcPr>
            <w:tcW w:w="1086"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21E9A394" w14:textId="77777777" w:rsidR="008C3584" w:rsidRPr="005F1C7A" w:rsidRDefault="008C3584" w:rsidP="002E32CD">
            <w:pPr>
              <w:jc w:val="both"/>
              <w:rPr>
                <w:rFonts w:ascii="Arial Narrow" w:hAnsi="Arial Narrow" w:cs="Arial"/>
              </w:rPr>
            </w:pPr>
            <w:r w:rsidRPr="005F1C7A">
              <w:rPr>
                <w:rFonts w:ascii="Arial Narrow" w:hAnsi="Arial Narrow" w:cs="Arial"/>
                <w:lang w:val="es-CO"/>
              </w:rPr>
              <w:t>Mantiene un contacto permanente con los Institutos y funcionarios inscritos en el Programa de Formación del Idioma Inglés y les hace los requerimientos de información y/o documentación que contribuyan a mantener actualizada la información del Programa.</w:t>
            </w:r>
          </w:p>
        </w:tc>
        <w:tc>
          <w:tcPr>
            <w:tcW w:w="870" w:type="pct"/>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1B35192E" w14:textId="77777777" w:rsidR="008C3584" w:rsidRPr="005F1C7A" w:rsidRDefault="008C3584" w:rsidP="008C3584">
            <w:pPr>
              <w:rPr>
                <w:rFonts w:ascii="Arial Narrow" w:hAnsi="Arial Narrow" w:cs="Arial"/>
              </w:rPr>
            </w:pPr>
            <w:r w:rsidRPr="005F1C7A">
              <w:rPr>
                <w:rFonts w:ascii="Arial Narrow" w:hAnsi="Arial Narrow" w:cs="Arial"/>
                <w:lang w:val="es-CO"/>
              </w:rPr>
              <w:t>Comunicación n oficial del requerimiento</w:t>
            </w:r>
          </w:p>
        </w:tc>
      </w:tr>
      <w:tr w:rsidR="008C3584" w:rsidRPr="008C3584" w14:paraId="26B9F841" w14:textId="77777777" w:rsidTr="00FA16FE">
        <w:trPr>
          <w:gridAfter w:val="1"/>
          <w:wAfter w:w="3" w:type="pct"/>
          <w:trHeight w:val="731"/>
        </w:trPr>
        <w:tc>
          <w:tcPr>
            <w:tcW w:w="287" w:type="pct"/>
            <w:tcBorders>
              <w:bottom w:val="single" w:sz="4" w:space="0" w:color="auto"/>
            </w:tcBorders>
            <w:shd w:val="clear" w:color="auto" w:fill="auto"/>
            <w:tcMar>
              <w:top w:w="57" w:type="dxa"/>
              <w:left w:w="113" w:type="dxa"/>
              <w:bottom w:w="57" w:type="dxa"/>
            </w:tcMar>
            <w:vAlign w:val="center"/>
          </w:tcPr>
          <w:p w14:paraId="141C8731" w14:textId="77777777" w:rsidR="008C3584" w:rsidRPr="005F1C7A" w:rsidRDefault="008C3584" w:rsidP="008C3584">
            <w:pPr>
              <w:rPr>
                <w:rFonts w:ascii="Arial Narrow" w:hAnsi="Arial Narrow" w:cs="Arial"/>
                <w:b/>
              </w:rPr>
            </w:pPr>
            <w:r w:rsidRPr="005F1C7A">
              <w:rPr>
                <w:rFonts w:ascii="Arial Narrow" w:hAnsi="Arial Narrow" w:cs="Arial"/>
                <w:b/>
              </w:rPr>
              <w:lastRenderedPageBreak/>
              <w:t>22</w:t>
            </w:r>
          </w:p>
        </w:tc>
        <w:tc>
          <w:tcPr>
            <w:tcW w:w="797" w:type="pct"/>
            <w:tcBorders>
              <w:top w:val="single" w:sz="4" w:space="0" w:color="000000"/>
              <w:left w:val="single" w:sz="4" w:space="0" w:color="000000"/>
              <w:bottom w:val="single" w:sz="4" w:space="0" w:color="auto"/>
              <w:right w:val="single" w:sz="4" w:space="0" w:color="000000"/>
            </w:tcBorders>
            <w:tcMar>
              <w:top w:w="57" w:type="dxa"/>
              <w:left w:w="113" w:type="dxa"/>
              <w:bottom w:w="57" w:type="dxa"/>
            </w:tcMar>
            <w:vAlign w:val="center"/>
          </w:tcPr>
          <w:p w14:paraId="257B0F4F" w14:textId="77777777" w:rsidR="008C3584" w:rsidRPr="005F1C7A" w:rsidRDefault="008C3584" w:rsidP="002E32CD">
            <w:pPr>
              <w:jc w:val="both"/>
              <w:rPr>
                <w:rFonts w:ascii="Arial Narrow" w:hAnsi="Arial Narrow" w:cs="Arial"/>
                <w:b/>
              </w:rPr>
            </w:pPr>
            <w:r w:rsidRPr="005F1C7A">
              <w:rPr>
                <w:rFonts w:ascii="Arial Narrow" w:hAnsi="Arial Narrow" w:cs="Arial"/>
                <w:lang w:val="es-CO"/>
              </w:rPr>
              <w:t>Reportes de notas y de asistencia,  en las  MODADIDADE S UNO Y DOS</w:t>
            </w:r>
          </w:p>
        </w:tc>
        <w:tc>
          <w:tcPr>
            <w:tcW w:w="725" w:type="pct"/>
            <w:tcBorders>
              <w:top w:val="single" w:sz="4" w:space="0" w:color="000000"/>
              <w:left w:val="single" w:sz="4" w:space="0" w:color="000000"/>
              <w:bottom w:val="single" w:sz="4" w:space="0" w:color="auto"/>
              <w:right w:val="single" w:sz="4" w:space="0" w:color="000000"/>
            </w:tcBorders>
            <w:tcMar>
              <w:top w:w="57" w:type="dxa"/>
              <w:left w:w="113" w:type="dxa"/>
              <w:bottom w:w="57" w:type="dxa"/>
            </w:tcMar>
            <w:vAlign w:val="center"/>
          </w:tcPr>
          <w:p w14:paraId="7D071F7D" w14:textId="77777777" w:rsidR="008C3584" w:rsidRPr="005F1C7A" w:rsidRDefault="008C3584" w:rsidP="002E32CD">
            <w:pPr>
              <w:jc w:val="both"/>
              <w:rPr>
                <w:rFonts w:ascii="Arial Narrow" w:hAnsi="Arial Narrow" w:cs="Arial"/>
                <w:lang w:val="es-CO"/>
              </w:rPr>
            </w:pPr>
            <w:r w:rsidRPr="005F1C7A">
              <w:rPr>
                <w:rFonts w:ascii="Arial Narrow" w:hAnsi="Arial Narrow" w:cs="Arial"/>
                <w:lang w:val="es-CO"/>
              </w:rPr>
              <w:t>Revisar cumplimiento de obligaciones del beneficiario</w:t>
            </w:r>
          </w:p>
        </w:tc>
        <w:tc>
          <w:tcPr>
            <w:tcW w:w="290" w:type="pct"/>
            <w:tcBorders>
              <w:bottom w:val="single" w:sz="4" w:space="0" w:color="auto"/>
            </w:tcBorders>
            <w:vAlign w:val="center"/>
          </w:tcPr>
          <w:p w14:paraId="154FFDCB" w14:textId="77777777" w:rsidR="008C3584" w:rsidRPr="005F1C7A" w:rsidRDefault="008C3584" w:rsidP="002E32CD">
            <w:pPr>
              <w:jc w:val="both"/>
              <w:rPr>
                <w:rFonts w:ascii="Arial Narrow" w:hAnsi="Arial Narrow" w:cs="Arial"/>
                <w:lang w:val="en-US"/>
              </w:rPr>
            </w:pPr>
            <w:r w:rsidRPr="005F1C7A">
              <w:rPr>
                <w:rFonts w:ascii="Arial Narrow" w:hAnsi="Arial Narrow" w:cs="Arial"/>
                <w:lang w:val="en-US"/>
              </w:rPr>
              <w:t>NO</w:t>
            </w:r>
          </w:p>
        </w:tc>
        <w:tc>
          <w:tcPr>
            <w:tcW w:w="942" w:type="pct"/>
            <w:tcBorders>
              <w:top w:val="single" w:sz="4" w:space="0" w:color="000000"/>
              <w:left w:val="single" w:sz="4" w:space="0" w:color="000000"/>
              <w:bottom w:val="single" w:sz="4" w:space="0" w:color="auto"/>
              <w:right w:val="single" w:sz="4" w:space="0" w:color="000000"/>
            </w:tcBorders>
            <w:tcMar>
              <w:top w:w="57" w:type="dxa"/>
              <w:left w:w="113" w:type="dxa"/>
              <w:bottom w:w="57" w:type="dxa"/>
            </w:tcMar>
            <w:vAlign w:val="center"/>
          </w:tcPr>
          <w:p w14:paraId="38C80021" w14:textId="77777777" w:rsidR="008C3584" w:rsidRPr="005F1C7A" w:rsidRDefault="008C3584" w:rsidP="002E32CD">
            <w:pPr>
              <w:jc w:val="both"/>
              <w:rPr>
                <w:rFonts w:ascii="Arial Narrow" w:hAnsi="Arial Narrow" w:cs="Arial"/>
                <w:lang w:val="en-US"/>
              </w:rPr>
            </w:pPr>
            <w:proofErr w:type="spellStart"/>
            <w:r w:rsidRPr="005F1C7A">
              <w:rPr>
                <w:rFonts w:ascii="Arial Narrow" w:hAnsi="Arial Narrow" w:cs="Arial"/>
                <w:lang w:val="en-US"/>
              </w:rPr>
              <w:t>Profesional</w:t>
            </w:r>
            <w:proofErr w:type="spellEnd"/>
            <w:r w:rsidRPr="005F1C7A">
              <w:rPr>
                <w:rFonts w:ascii="Arial Narrow" w:hAnsi="Arial Narrow" w:cs="Arial"/>
                <w:lang w:val="en-US"/>
              </w:rPr>
              <w:t xml:space="preserve"> GCDH</w:t>
            </w:r>
          </w:p>
        </w:tc>
        <w:tc>
          <w:tcPr>
            <w:tcW w:w="1086" w:type="pct"/>
            <w:tcBorders>
              <w:top w:val="single" w:sz="4" w:space="0" w:color="000000"/>
              <w:left w:val="single" w:sz="4" w:space="0" w:color="000000"/>
              <w:bottom w:val="single" w:sz="4" w:space="0" w:color="auto"/>
              <w:right w:val="single" w:sz="4" w:space="0" w:color="000000"/>
            </w:tcBorders>
            <w:tcMar>
              <w:top w:w="57" w:type="dxa"/>
              <w:left w:w="113" w:type="dxa"/>
              <w:bottom w:w="57" w:type="dxa"/>
            </w:tcMar>
            <w:vAlign w:val="center"/>
          </w:tcPr>
          <w:p w14:paraId="6BB9D258" w14:textId="77777777" w:rsidR="008C3584" w:rsidRPr="005F1C7A" w:rsidRDefault="008C3584" w:rsidP="002E32CD">
            <w:pPr>
              <w:jc w:val="both"/>
              <w:rPr>
                <w:rFonts w:ascii="Arial Narrow" w:hAnsi="Arial Narrow" w:cs="Arial"/>
                <w:lang w:val="es-CO"/>
              </w:rPr>
            </w:pPr>
            <w:r w:rsidRPr="005F1C7A">
              <w:rPr>
                <w:rFonts w:ascii="Arial Narrow" w:hAnsi="Arial Narrow" w:cs="Arial"/>
                <w:lang w:val="es-CO"/>
              </w:rPr>
              <w:t>Los Archiva digitalmente en el Repositorio del Grupo de Competencias y Desarrollo Humano en la carpeta de “Reporte Institutos” (Numeral 3, artículo 17 del Reglamento Operativo).</w:t>
            </w:r>
          </w:p>
          <w:p w14:paraId="52C76A6F" w14:textId="77777777" w:rsidR="008C3584" w:rsidRPr="005F1C7A" w:rsidRDefault="008C3584" w:rsidP="002E32CD">
            <w:pPr>
              <w:jc w:val="both"/>
              <w:rPr>
                <w:rFonts w:ascii="Arial Narrow" w:hAnsi="Arial Narrow" w:cs="Arial"/>
                <w:lang w:val="es-CO"/>
              </w:rPr>
            </w:pPr>
            <w:r w:rsidRPr="005F1C7A">
              <w:rPr>
                <w:rFonts w:ascii="Arial Narrow" w:hAnsi="Arial Narrow" w:cs="Arial"/>
                <w:lang w:val="es-CO"/>
              </w:rPr>
              <w:t>En el capítulo de ANEXOS de este procedimiento, se encuentra la ruta de acceso a la carpeta digital “REPORTE INSTITUTOS”.</w:t>
            </w:r>
          </w:p>
        </w:tc>
        <w:tc>
          <w:tcPr>
            <w:tcW w:w="870" w:type="pct"/>
            <w:tcBorders>
              <w:top w:val="single" w:sz="4" w:space="0" w:color="000000"/>
              <w:left w:val="single" w:sz="4" w:space="0" w:color="000000"/>
              <w:bottom w:val="single" w:sz="4" w:space="0" w:color="auto"/>
              <w:right w:val="single" w:sz="4" w:space="0" w:color="000000"/>
            </w:tcBorders>
            <w:tcMar>
              <w:top w:w="57" w:type="dxa"/>
              <w:left w:w="113" w:type="dxa"/>
              <w:bottom w:w="57" w:type="dxa"/>
            </w:tcMar>
            <w:vAlign w:val="center"/>
          </w:tcPr>
          <w:p w14:paraId="474B16E4" w14:textId="77777777" w:rsidR="008C3584" w:rsidRPr="005F1C7A" w:rsidRDefault="008C3584" w:rsidP="008C3584">
            <w:pPr>
              <w:rPr>
                <w:rFonts w:ascii="Arial Narrow" w:hAnsi="Arial Narrow" w:cs="Arial"/>
              </w:rPr>
            </w:pPr>
            <w:r w:rsidRPr="005F1C7A">
              <w:rPr>
                <w:rFonts w:ascii="Arial Narrow" w:hAnsi="Arial Narrow" w:cs="Arial"/>
                <w:lang w:val="es-CO"/>
              </w:rPr>
              <w:t>Repositorio del Grupo de Competencias y Desarrollo Humano</w:t>
            </w:r>
          </w:p>
        </w:tc>
      </w:tr>
      <w:tr w:rsidR="008C3584" w:rsidRPr="008C3584" w14:paraId="40C82417" w14:textId="77777777" w:rsidTr="00FA16FE">
        <w:trPr>
          <w:gridAfter w:val="1"/>
          <w:wAfter w:w="3" w:type="pct"/>
          <w:trHeight w:val="2207"/>
        </w:trPr>
        <w:tc>
          <w:tcPr>
            <w:tcW w:w="287" w:type="pct"/>
            <w:tcBorders>
              <w:top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47759DC5" w14:textId="77777777" w:rsidR="008C3584" w:rsidRPr="005F1C7A" w:rsidRDefault="008C3584" w:rsidP="008C3584">
            <w:pPr>
              <w:rPr>
                <w:rFonts w:ascii="Arial Narrow" w:hAnsi="Arial Narrow" w:cs="Arial"/>
                <w:b/>
              </w:rPr>
            </w:pPr>
            <w:r w:rsidRPr="005F1C7A">
              <w:rPr>
                <w:rFonts w:ascii="Arial Narrow" w:hAnsi="Arial Narrow" w:cs="Arial"/>
                <w:b/>
              </w:rPr>
              <w:t>23</w:t>
            </w:r>
          </w:p>
        </w:tc>
        <w:tc>
          <w:tcPr>
            <w:tcW w:w="797"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06326556" w14:textId="77777777" w:rsidR="008C3584" w:rsidRPr="005F1C7A" w:rsidRDefault="008C3584" w:rsidP="002E32CD">
            <w:pPr>
              <w:jc w:val="both"/>
              <w:rPr>
                <w:rFonts w:ascii="Arial Narrow" w:hAnsi="Arial Narrow" w:cs="Arial"/>
                <w:b/>
              </w:rPr>
            </w:pPr>
            <w:proofErr w:type="spellStart"/>
            <w:r w:rsidRPr="005F1C7A">
              <w:rPr>
                <w:rFonts w:ascii="Arial Narrow" w:hAnsi="Arial Narrow" w:cs="Arial"/>
                <w:lang w:val="en-US"/>
              </w:rPr>
              <w:t>Reglamento</w:t>
            </w:r>
            <w:proofErr w:type="spellEnd"/>
            <w:r w:rsidRPr="005F1C7A">
              <w:rPr>
                <w:rFonts w:ascii="Arial Narrow" w:hAnsi="Arial Narrow" w:cs="Arial"/>
                <w:lang w:val="en-US"/>
              </w:rPr>
              <w:t xml:space="preserve"> </w:t>
            </w:r>
            <w:proofErr w:type="spellStart"/>
            <w:r w:rsidRPr="005F1C7A">
              <w:rPr>
                <w:rFonts w:ascii="Arial Narrow" w:hAnsi="Arial Narrow" w:cs="Arial"/>
                <w:lang w:val="en-US"/>
              </w:rPr>
              <w:t>Operativo</w:t>
            </w:r>
            <w:proofErr w:type="spellEnd"/>
            <w:r w:rsidRPr="005F1C7A">
              <w:rPr>
                <w:rFonts w:ascii="Arial Narrow" w:hAnsi="Arial Narrow" w:cs="Arial"/>
                <w:lang w:val="en-US"/>
              </w:rPr>
              <w:t xml:space="preserve"> del </w:t>
            </w:r>
            <w:proofErr w:type="spellStart"/>
            <w:r w:rsidRPr="005F1C7A">
              <w:rPr>
                <w:rFonts w:ascii="Arial Narrow" w:hAnsi="Arial Narrow" w:cs="Arial"/>
                <w:lang w:val="en-US"/>
              </w:rPr>
              <w:t>Convenio</w:t>
            </w:r>
            <w:proofErr w:type="spellEnd"/>
          </w:p>
        </w:tc>
        <w:tc>
          <w:tcPr>
            <w:tcW w:w="725"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566654C1" w14:textId="77777777" w:rsidR="008C3584" w:rsidRPr="005F1C7A" w:rsidRDefault="008C3584" w:rsidP="002E32CD">
            <w:pPr>
              <w:jc w:val="both"/>
              <w:rPr>
                <w:rFonts w:ascii="Arial Narrow" w:hAnsi="Arial Narrow" w:cs="Arial"/>
                <w:lang w:val="es-CO"/>
              </w:rPr>
            </w:pPr>
            <w:r w:rsidRPr="005F1C7A">
              <w:rPr>
                <w:rFonts w:ascii="Arial Narrow" w:hAnsi="Arial Narrow" w:cs="Arial"/>
                <w:lang w:val="es-CO"/>
              </w:rPr>
              <w:t>Autorizar renovación de la inscripción</w:t>
            </w:r>
          </w:p>
        </w:tc>
        <w:tc>
          <w:tcPr>
            <w:tcW w:w="290" w:type="pct"/>
            <w:tcBorders>
              <w:top w:val="single" w:sz="4" w:space="0" w:color="auto"/>
              <w:left w:val="single" w:sz="4" w:space="0" w:color="auto"/>
              <w:bottom w:val="single" w:sz="4" w:space="0" w:color="auto"/>
              <w:right w:val="single" w:sz="4" w:space="0" w:color="auto"/>
            </w:tcBorders>
            <w:vAlign w:val="center"/>
          </w:tcPr>
          <w:p w14:paraId="2ECE5904" w14:textId="77777777" w:rsidR="008C3584" w:rsidRPr="005F1C7A" w:rsidRDefault="008C3584" w:rsidP="002E32CD">
            <w:pPr>
              <w:jc w:val="both"/>
              <w:rPr>
                <w:rFonts w:ascii="Arial Narrow" w:hAnsi="Arial Narrow" w:cs="Arial"/>
                <w:lang w:val="en-US"/>
              </w:rPr>
            </w:pPr>
            <w:r w:rsidRPr="005F1C7A">
              <w:rPr>
                <w:rFonts w:ascii="Arial Narrow" w:hAnsi="Arial Narrow" w:cs="Arial"/>
                <w:lang w:val="en-US"/>
              </w:rPr>
              <w:t>NO</w:t>
            </w:r>
          </w:p>
        </w:tc>
        <w:tc>
          <w:tcPr>
            <w:tcW w:w="942"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3D39AD52" w14:textId="77777777" w:rsidR="008C3584" w:rsidRPr="005F1C7A" w:rsidRDefault="008C3584" w:rsidP="002E32CD">
            <w:pPr>
              <w:jc w:val="both"/>
              <w:rPr>
                <w:rFonts w:ascii="Arial Narrow" w:hAnsi="Arial Narrow" w:cs="Arial"/>
                <w:lang w:val="es-CO"/>
              </w:rPr>
            </w:pPr>
            <w:r w:rsidRPr="005F1C7A">
              <w:rPr>
                <w:rFonts w:ascii="Arial Narrow" w:hAnsi="Arial Narrow" w:cs="Arial"/>
                <w:lang w:val="es-CO"/>
              </w:rPr>
              <w:t>Profesional Grupo de Competencias y Desarrollo Humano</w:t>
            </w:r>
          </w:p>
        </w:tc>
        <w:tc>
          <w:tcPr>
            <w:tcW w:w="1086"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68BAE579" w14:textId="77777777" w:rsidR="008C3584" w:rsidRPr="005F1C7A" w:rsidRDefault="008C3584" w:rsidP="002E32CD">
            <w:pPr>
              <w:jc w:val="both"/>
              <w:rPr>
                <w:rFonts w:ascii="Arial Narrow" w:hAnsi="Arial Narrow" w:cs="Arial"/>
                <w:lang w:val="es-CO"/>
              </w:rPr>
            </w:pPr>
            <w:r w:rsidRPr="005F1C7A">
              <w:rPr>
                <w:rFonts w:ascii="Arial Narrow" w:hAnsi="Arial Narrow" w:cs="Arial"/>
                <w:lang w:val="es-CO"/>
              </w:rPr>
              <w:t>Verifica que los funcionarios de las MODALIDADES UNO Y DOS cumplen con los requisitos para la renovación de la inscripción (pasó el nivel de estudios y cumplió mínimo con el 80% de asistencia).</w:t>
            </w:r>
            <w:r w:rsidRPr="005F1C7A">
              <w:rPr>
                <w:rFonts w:ascii="Arial Narrow" w:hAnsi="Arial Narrow" w:cs="Arial"/>
                <w:lang w:val="es-CO"/>
              </w:rPr>
              <w:br/>
            </w:r>
            <w:r w:rsidRPr="005F1C7A">
              <w:rPr>
                <w:rFonts w:ascii="Arial Narrow" w:hAnsi="Arial Narrow" w:cs="Arial"/>
                <w:lang w:val="es-CO"/>
              </w:rPr>
              <w:br/>
              <w:t xml:space="preserve"> Procede con los pasos del punto “C. Etapa de comunicación a funcionarios y autorización a los Institutos de Formación del Idioma Inglés</w:t>
            </w:r>
          </w:p>
          <w:p w14:paraId="6502461F" w14:textId="77777777" w:rsidR="008C3584" w:rsidRPr="005F1C7A" w:rsidRDefault="008C3584" w:rsidP="002E32CD">
            <w:pPr>
              <w:jc w:val="both"/>
              <w:rPr>
                <w:rFonts w:ascii="Arial Narrow" w:hAnsi="Arial Narrow" w:cs="Arial"/>
                <w:lang w:val="es-CO"/>
              </w:rPr>
            </w:pPr>
            <w:r w:rsidRPr="005F1C7A">
              <w:rPr>
                <w:rFonts w:ascii="Arial Narrow" w:hAnsi="Arial Narrow" w:cs="Arial"/>
                <w:lang w:val="es-CO"/>
              </w:rPr>
              <w:br/>
              <w:t>Si pierde por primera vez un nivel por rendimiento académico, el funcionario adquiere el beneficio establecido en el numeral 6 del artículo 17 del Reglamento Operativo. Si pierde el nivel por baja asistencia deberá reintegrar el valor del mismo (numeral 5 del artículo 17).</w:t>
            </w:r>
          </w:p>
        </w:tc>
        <w:tc>
          <w:tcPr>
            <w:tcW w:w="870"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2348F412" w14:textId="77777777" w:rsidR="008C3584" w:rsidRPr="00CB14A2" w:rsidRDefault="008C3584" w:rsidP="008C3584">
            <w:pPr>
              <w:rPr>
                <w:rFonts w:ascii="Arial Narrow" w:hAnsi="Arial Narrow" w:cs="Arial"/>
                <w:lang w:val="es-CO"/>
              </w:rPr>
            </w:pPr>
            <w:r w:rsidRPr="005F1C7A">
              <w:rPr>
                <w:rFonts w:ascii="Arial Narrow" w:hAnsi="Arial Narrow" w:cs="Arial"/>
                <w:lang w:val="es-CO"/>
              </w:rPr>
              <w:t>Correos electrónicos de inscripciones a los</w:t>
            </w:r>
            <w:r w:rsidRPr="00CB14A2">
              <w:rPr>
                <w:rFonts w:ascii="Arial Narrow" w:hAnsi="Arial Narrow" w:cs="Arial"/>
                <w:lang w:val="es-CO"/>
              </w:rPr>
              <w:t xml:space="preserve"> Institutos.</w:t>
            </w:r>
          </w:p>
        </w:tc>
      </w:tr>
      <w:tr w:rsidR="008C3584" w:rsidRPr="008C3584" w14:paraId="6BAA80D1" w14:textId="77777777" w:rsidTr="00FA16FE">
        <w:trPr>
          <w:gridAfter w:val="1"/>
          <w:wAfter w:w="3" w:type="pct"/>
          <w:trHeight w:val="222"/>
        </w:trPr>
        <w:tc>
          <w:tcPr>
            <w:tcW w:w="287" w:type="pct"/>
            <w:tcBorders>
              <w:top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591D601E" w14:textId="77777777" w:rsidR="008C3584" w:rsidRPr="005F1C7A" w:rsidRDefault="008C3584" w:rsidP="008C3584">
            <w:pPr>
              <w:rPr>
                <w:rFonts w:ascii="Arial Narrow" w:hAnsi="Arial Narrow" w:cs="Arial"/>
                <w:b/>
              </w:rPr>
            </w:pPr>
            <w:r w:rsidRPr="005F1C7A">
              <w:rPr>
                <w:rFonts w:ascii="Arial Narrow" w:hAnsi="Arial Narrow" w:cs="Arial"/>
                <w:b/>
              </w:rPr>
              <w:lastRenderedPageBreak/>
              <w:t>24</w:t>
            </w:r>
          </w:p>
        </w:tc>
        <w:tc>
          <w:tcPr>
            <w:tcW w:w="797"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56FD4FF7" w14:textId="77777777" w:rsidR="008C3584" w:rsidRPr="005F1C7A" w:rsidRDefault="008C3584" w:rsidP="002E32CD">
            <w:pPr>
              <w:jc w:val="both"/>
              <w:rPr>
                <w:rFonts w:ascii="Arial Narrow" w:hAnsi="Arial Narrow" w:cs="Arial"/>
                <w:lang w:val="en-US"/>
              </w:rPr>
            </w:pPr>
            <w:proofErr w:type="spellStart"/>
            <w:r w:rsidRPr="005F1C7A">
              <w:rPr>
                <w:rFonts w:ascii="Arial Narrow" w:hAnsi="Arial Narrow" w:cs="Arial"/>
                <w:lang w:val="en-US"/>
              </w:rPr>
              <w:t>Reglamento</w:t>
            </w:r>
            <w:proofErr w:type="spellEnd"/>
            <w:r w:rsidRPr="005F1C7A">
              <w:rPr>
                <w:rFonts w:ascii="Arial Narrow" w:hAnsi="Arial Narrow" w:cs="Arial"/>
                <w:lang w:val="en-US"/>
              </w:rPr>
              <w:t xml:space="preserve"> </w:t>
            </w:r>
            <w:proofErr w:type="spellStart"/>
            <w:r w:rsidRPr="005F1C7A">
              <w:rPr>
                <w:rFonts w:ascii="Arial Narrow" w:hAnsi="Arial Narrow" w:cs="Arial"/>
                <w:lang w:val="en-US"/>
              </w:rPr>
              <w:t>Operativo</w:t>
            </w:r>
            <w:proofErr w:type="spellEnd"/>
            <w:r w:rsidRPr="005F1C7A">
              <w:rPr>
                <w:rFonts w:ascii="Arial Narrow" w:hAnsi="Arial Narrow" w:cs="Arial"/>
                <w:lang w:val="en-US"/>
              </w:rPr>
              <w:t xml:space="preserve"> </w:t>
            </w:r>
            <w:proofErr w:type="spellStart"/>
            <w:r w:rsidRPr="005F1C7A">
              <w:rPr>
                <w:rFonts w:ascii="Arial Narrow" w:hAnsi="Arial Narrow" w:cs="Arial"/>
                <w:lang w:val="en-US"/>
              </w:rPr>
              <w:t>Convenio</w:t>
            </w:r>
            <w:proofErr w:type="spellEnd"/>
          </w:p>
          <w:p w14:paraId="4EF1943E" w14:textId="77777777" w:rsidR="008C3584" w:rsidRPr="005F1C7A" w:rsidRDefault="008C3584" w:rsidP="002E32CD">
            <w:pPr>
              <w:jc w:val="both"/>
              <w:rPr>
                <w:rFonts w:ascii="Arial Narrow" w:hAnsi="Arial Narrow" w:cs="Arial"/>
                <w:b/>
              </w:rPr>
            </w:pPr>
            <w:r w:rsidRPr="005F1C7A">
              <w:rPr>
                <w:rFonts w:ascii="Arial Narrow" w:hAnsi="Arial Narrow" w:cs="Arial"/>
                <w:lang w:val="en-US"/>
              </w:rPr>
              <w:t>del</w:t>
            </w:r>
          </w:p>
        </w:tc>
        <w:tc>
          <w:tcPr>
            <w:tcW w:w="725"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24D0DC60" w14:textId="77777777" w:rsidR="008C3584" w:rsidRPr="005F1C7A" w:rsidRDefault="008C3584" w:rsidP="002E32CD">
            <w:pPr>
              <w:jc w:val="both"/>
              <w:rPr>
                <w:rFonts w:ascii="Arial Narrow" w:hAnsi="Arial Narrow" w:cs="Arial"/>
              </w:rPr>
            </w:pPr>
            <w:r w:rsidRPr="005F1C7A">
              <w:rPr>
                <w:rFonts w:ascii="Arial Narrow" w:hAnsi="Arial Narrow" w:cs="Arial"/>
                <w:lang w:val="es-CO"/>
              </w:rPr>
              <w:t>Reintegrar recursos en las MODALIDAD ES UNO Y DOS</w:t>
            </w:r>
          </w:p>
        </w:tc>
        <w:tc>
          <w:tcPr>
            <w:tcW w:w="290" w:type="pct"/>
            <w:tcBorders>
              <w:top w:val="single" w:sz="4" w:space="0" w:color="auto"/>
              <w:left w:val="single" w:sz="4" w:space="0" w:color="auto"/>
              <w:bottom w:val="single" w:sz="4" w:space="0" w:color="auto"/>
              <w:right w:val="single" w:sz="4" w:space="0" w:color="auto"/>
            </w:tcBorders>
            <w:vAlign w:val="center"/>
          </w:tcPr>
          <w:p w14:paraId="7BA31E25" w14:textId="77777777" w:rsidR="008C3584" w:rsidRPr="005F1C7A" w:rsidRDefault="008C3584" w:rsidP="002E32CD">
            <w:pPr>
              <w:jc w:val="both"/>
              <w:rPr>
                <w:rFonts w:ascii="Arial Narrow" w:hAnsi="Arial Narrow" w:cs="Arial"/>
              </w:rPr>
            </w:pPr>
            <w:r w:rsidRPr="005F1C7A">
              <w:rPr>
                <w:rFonts w:ascii="Arial Narrow" w:hAnsi="Arial Narrow" w:cs="Arial"/>
              </w:rPr>
              <w:t>NO</w:t>
            </w:r>
          </w:p>
        </w:tc>
        <w:tc>
          <w:tcPr>
            <w:tcW w:w="942"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3BC87863" w14:textId="77777777" w:rsidR="008C3584" w:rsidRPr="005F1C7A" w:rsidRDefault="008C3584" w:rsidP="002E32CD">
            <w:pPr>
              <w:jc w:val="both"/>
              <w:rPr>
                <w:rFonts w:ascii="Arial Narrow" w:hAnsi="Arial Narrow" w:cs="Arial"/>
              </w:rPr>
            </w:pPr>
            <w:r w:rsidRPr="005F1C7A">
              <w:rPr>
                <w:rFonts w:ascii="Arial Narrow" w:hAnsi="Arial Narrow" w:cs="Arial"/>
                <w:lang w:val="es-CO"/>
              </w:rPr>
              <w:t>Profesional Grupo de Competencias y Desarrollo Humano</w:t>
            </w:r>
          </w:p>
        </w:tc>
        <w:tc>
          <w:tcPr>
            <w:tcW w:w="1086"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14BF4D0D"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 xml:space="preserve">Verifica que los funcionarios de las MODALIDADES UNO Y DOS no </w:t>
            </w:r>
            <w:r w:rsidRPr="005F1C7A">
              <w:rPr>
                <w:rFonts w:ascii="Arial Narrow" w:hAnsi="Arial Narrow" w:cs="Arial"/>
                <w:b/>
                <w:lang w:val="es-MX"/>
              </w:rPr>
              <w:t xml:space="preserve">cumplen </w:t>
            </w:r>
            <w:r w:rsidRPr="005F1C7A">
              <w:rPr>
                <w:rFonts w:ascii="Arial Narrow" w:hAnsi="Arial Narrow" w:cs="Arial"/>
                <w:lang w:val="es-MX"/>
              </w:rPr>
              <w:t>con los requisitos para la renovación de la inscripción (pérdida por segunda vez del mismo nivel o por inasistencia a clases).</w:t>
            </w:r>
            <w:r w:rsidRPr="005F1C7A">
              <w:rPr>
                <w:rFonts w:ascii="Arial Narrow" w:hAnsi="Arial Narrow" w:cs="Arial"/>
                <w:lang w:val="es-MX"/>
              </w:rPr>
              <w:br/>
            </w:r>
            <w:r w:rsidRPr="005F1C7A">
              <w:rPr>
                <w:rFonts w:ascii="Arial Narrow" w:hAnsi="Arial Narrow" w:cs="Arial"/>
                <w:lang w:val="es-MX"/>
              </w:rPr>
              <w:br/>
              <w:t>Proyecta y elabora el oficio dirigido al funcionario, requiriéndole el reintegro con cargo al Convenio 7026- 2008/120555-2008    ICETEX     de   los</w:t>
            </w:r>
          </w:p>
          <w:p w14:paraId="09FBB275"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 xml:space="preserve">valores aprobados en el nivel perdido (Numerales   5 </w:t>
            </w:r>
            <w:r w:rsidR="005F1C7A" w:rsidRPr="005F1C7A">
              <w:rPr>
                <w:rFonts w:ascii="Arial Narrow" w:hAnsi="Arial Narrow" w:cs="Arial"/>
                <w:lang w:val="es-MX"/>
              </w:rPr>
              <w:t>y 6</w:t>
            </w:r>
            <w:r w:rsidRPr="005F1C7A">
              <w:rPr>
                <w:rFonts w:ascii="Arial Narrow" w:hAnsi="Arial Narrow" w:cs="Arial"/>
                <w:lang w:val="es-MX"/>
              </w:rPr>
              <w:t xml:space="preserve"> del   artículo 17 y numeral 3 del artículo 18, del Reglamento Operativo). Lo envía para revisión y firma del Coordinador del Grupo de Competencias y Desarrollo Humano. Una vez firmado lo radica en el Sistema de Correspondencia.</w:t>
            </w:r>
            <w:r w:rsidRPr="005F1C7A">
              <w:rPr>
                <w:rFonts w:ascii="Arial Narrow" w:hAnsi="Arial Narrow" w:cs="Arial"/>
                <w:lang w:val="es-MX"/>
              </w:rPr>
              <w:br/>
            </w:r>
            <w:r w:rsidRPr="005F1C7A">
              <w:rPr>
                <w:rFonts w:ascii="Arial Narrow" w:hAnsi="Arial Narrow" w:cs="Arial"/>
                <w:lang w:val="es-MX"/>
              </w:rPr>
              <w:br/>
              <w:t xml:space="preserve"> Se le informa al ICETEX del cobro a realizar, para que informe al funcionario del procedimiento para el reintegro de los recursos, y se realiza seguimiento continuo, hasta que los recursos sean reintegrados al fondo.</w:t>
            </w:r>
          </w:p>
        </w:tc>
        <w:tc>
          <w:tcPr>
            <w:tcW w:w="870"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17F9F7F7" w14:textId="77777777" w:rsidR="008C3584" w:rsidRPr="005F1C7A" w:rsidRDefault="008C3584" w:rsidP="008C3584">
            <w:pPr>
              <w:rPr>
                <w:rFonts w:ascii="Arial Narrow" w:hAnsi="Arial Narrow" w:cs="Arial"/>
              </w:rPr>
            </w:pPr>
            <w:r w:rsidRPr="005F1C7A">
              <w:rPr>
                <w:rFonts w:ascii="Arial Narrow" w:hAnsi="Arial Narrow" w:cs="Arial"/>
                <w:lang w:val="es-CO"/>
              </w:rPr>
              <w:t xml:space="preserve">Sistema de Correspondencia SIED o el que se encuentre vigente. </w:t>
            </w:r>
            <w:r w:rsidRPr="005F1C7A">
              <w:rPr>
                <w:rFonts w:ascii="Arial Narrow" w:hAnsi="Arial Narrow" w:cs="Arial"/>
                <w:lang w:val="es-CO"/>
              </w:rPr>
              <w:br/>
            </w:r>
            <w:r w:rsidRPr="005F1C7A">
              <w:rPr>
                <w:rFonts w:ascii="Arial Narrow" w:hAnsi="Arial Narrow" w:cs="Arial"/>
                <w:lang w:val="es-CO"/>
              </w:rPr>
              <w:br/>
            </w:r>
            <w:proofErr w:type="spellStart"/>
            <w:r w:rsidRPr="005F1C7A">
              <w:rPr>
                <w:rFonts w:ascii="Arial Narrow" w:hAnsi="Arial Narrow" w:cs="Arial"/>
                <w:lang w:val="en-US"/>
              </w:rPr>
              <w:t>Documento</w:t>
            </w:r>
            <w:proofErr w:type="spellEnd"/>
            <w:r w:rsidRPr="005F1C7A">
              <w:rPr>
                <w:rFonts w:ascii="Arial Narrow" w:hAnsi="Arial Narrow" w:cs="Arial"/>
                <w:lang w:val="en-US"/>
              </w:rPr>
              <w:t xml:space="preserve"> </w:t>
            </w:r>
            <w:proofErr w:type="spellStart"/>
            <w:r w:rsidRPr="005F1C7A">
              <w:rPr>
                <w:rFonts w:ascii="Arial Narrow" w:hAnsi="Arial Narrow" w:cs="Arial"/>
                <w:lang w:val="en-US"/>
              </w:rPr>
              <w:t>físico</w:t>
            </w:r>
            <w:proofErr w:type="spellEnd"/>
            <w:r w:rsidRPr="005F1C7A">
              <w:rPr>
                <w:rFonts w:ascii="Arial Narrow" w:hAnsi="Arial Narrow" w:cs="Arial"/>
                <w:lang w:val="en-US"/>
              </w:rPr>
              <w:t xml:space="preserve"> con </w:t>
            </w:r>
            <w:proofErr w:type="spellStart"/>
            <w:r w:rsidRPr="005F1C7A">
              <w:rPr>
                <w:rFonts w:ascii="Arial Narrow" w:hAnsi="Arial Narrow" w:cs="Arial"/>
                <w:lang w:val="en-US"/>
              </w:rPr>
              <w:t>firma</w:t>
            </w:r>
            <w:proofErr w:type="spellEnd"/>
            <w:r w:rsidRPr="005F1C7A">
              <w:rPr>
                <w:rFonts w:ascii="Arial Narrow" w:hAnsi="Arial Narrow" w:cs="Arial"/>
                <w:lang w:val="en-US"/>
              </w:rPr>
              <w:t xml:space="preserve"> de </w:t>
            </w:r>
            <w:proofErr w:type="spellStart"/>
            <w:r w:rsidRPr="005F1C7A">
              <w:rPr>
                <w:rFonts w:ascii="Arial Narrow" w:hAnsi="Arial Narrow" w:cs="Arial"/>
                <w:lang w:val="en-US"/>
              </w:rPr>
              <w:t>recibido</w:t>
            </w:r>
            <w:proofErr w:type="spellEnd"/>
            <w:r w:rsidRPr="005F1C7A">
              <w:rPr>
                <w:rFonts w:ascii="Arial Narrow" w:hAnsi="Arial Narrow" w:cs="Arial"/>
                <w:lang w:val="en-US"/>
              </w:rPr>
              <w:t xml:space="preserve">.  </w:t>
            </w:r>
            <w:proofErr w:type="spellStart"/>
            <w:r w:rsidRPr="005F1C7A">
              <w:rPr>
                <w:rFonts w:ascii="Arial Narrow" w:hAnsi="Arial Narrow" w:cs="Arial"/>
                <w:lang w:val="en-US"/>
              </w:rPr>
              <w:t>Correo</w:t>
            </w:r>
            <w:proofErr w:type="spellEnd"/>
            <w:r w:rsidRPr="005F1C7A">
              <w:rPr>
                <w:rFonts w:ascii="Arial Narrow" w:hAnsi="Arial Narrow" w:cs="Arial"/>
                <w:lang w:val="en-US"/>
              </w:rPr>
              <w:t xml:space="preserve"> </w:t>
            </w:r>
            <w:proofErr w:type="spellStart"/>
            <w:r w:rsidRPr="005F1C7A">
              <w:rPr>
                <w:rFonts w:ascii="Arial Narrow" w:hAnsi="Arial Narrow" w:cs="Arial"/>
                <w:lang w:val="en-US"/>
              </w:rPr>
              <w:t>electrónico</w:t>
            </w:r>
            <w:proofErr w:type="spellEnd"/>
            <w:r w:rsidRPr="005F1C7A">
              <w:rPr>
                <w:rFonts w:ascii="Arial Narrow" w:hAnsi="Arial Narrow" w:cs="Arial"/>
                <w:lang w:val="en-US"/>
              </w:rPr>
              <w:t>.</w:t>
            </w:r>
          </w:p>
        </w:tc>
      </w:tr>
      <w:tr w:rsidR="008C3584" w:rsidRPr="008C3584" w14:paraId="225A9881" w14:textId="77777777" w:rsidTr="00FA16FE">
        <w:trPr>
          <w:gridAfter w:val="1"/>
          <w:wAfter w:w="3" w:type="pct"/>
          <w:trHeight w:val="1209"/>
        </w:trPr>
        <w:tc>
          <w:tcPr>
            <w:tcW w:w="287" w:type="pct"/>
            <w:tcBorders>
              <w:top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071CB3B6" w14:textId="77777777" w:rsidR="008C3584" w:rsidRPr="005F1C7A" w:rsidRDefault="008C3584" w:rsidP="008C3584">
            <w:pPr>
              <w:rPr>
                <w:rFonts w:ascii="Arial Narrow" w:hAnsi="Arial Narrow" w:cs="Arial"/>
                <w:b/>
              </w:rPr>
            </w:pPr>
            <w:r w:rsidRPr="005F1C7A">
              <w:rPr>
                <w:rFonts w:ascii="Arial Narrow" w:hAnsi="Arial Narrow" w:cs="Arial"/>
                <w:b/>
              </w:rPr>
              <w:t>25</w:t>
            </w:r>
          </w:p>
        </w:tc>
        <w:tc>
          <w:tcPr>
            <w:tcW w:w="797"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7327023D" w14:textId="77777777" w:rsidR="008C3584" w:rsidRPr="005F1C7A" w:rsidRDefault="008C3584" w:rsidP="002E32CD">
            <w:pPr>
              <w:jc w:val="both"/>
              <w:rPr>
                <w:rFonts w:ascii="Arial Narrow" w:hAnsi="Arial Narrow" w:cs="Arial"/>
                <w:b/>
              </w:rPr>
            </w:pPr>
            <w:r w:rsidRPr="005F1C7A">
              <w:rPr>
                <w:rFonts w:ascii="Arial Narrow" w:hAnsi="Arial Narrow" w:cs="Arial"/>
                <w:lang w:val="es-CO"/>
              </w:rPr>
              <w:t>Reglamento Operativo y Convenio de Comisión de Estudios suscrito.</w:t>
            </w:r>
          </w:p>
        </w:tc>
        <w:tc>
          <w:tcPr>
            <w:tcW w:w="725"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3A8DD60C" w14:textId="77777777" w:rsidR="008C3584" w:rsidRPr="005F1C7A" w:rsidRDefault="008C3584" w:rsidP="002E32CD">
            <w:pPr>
              <w:jc w:val="both"/>
              <w:rPr>
                <w:rFonts w:ascii="Arial Narrow" w:hAnsi="Arial Narrow" w:cs="Arial"/>
              </w:rPr>
            </w:pPr>
            <w:r w:rsidRPr="005F1C7A">
              <w:rPr>
                <w:rFonts w:ascii="Arial Narrow" w:hAnsi="Arial Narrow" w:cs="Arial"/>
                <w:lang w:val="es-CO"/>
              </w:rPr>
              <w:t>Revisar cumplimiento de obligaciones del beneficiario</w:t>
            </w:r>
          </w:p>
        </w:tc>
        <w:tc>
          <w:tcPr>
            <w:tcW w:w="290" w:type="pct"/>
            <w:tcBorders>
              <w:top w:val="single" w:sz="4" w:space="0" w:color="auto"/>
              <w:left w:val="single" w:sz="4" w:space="0" w:color="auto"/>
              <w:bottom w:val="single" w:sz="4" w:space="0" w:color="auto"/>
              <w:right w:val="single" w:sz="4" w:space="0" w:color="auto"/>
            </w:tcBorders>
            <w:vAlign w:val="center"/>
          </w:tcPr>
          <w:p w14:paraId="6E5955CF" w14:textId="77777777" w:rsidR="008C3584" w:rsidRPr="005F1C7A" w:rsidRDefault="008C3584" w:rsidP="002E32CD">
            <w:pPr>
              <w:jc w:val="both"/>
              <w:rPr>
                <w:rFonts w:ascii="Arial Narrow" w:hAnsi="Arial Narrow" w:cs="Arial"/>
              </w:rPr>
            </w:pPr>
            <w:r w:rsidRPr="005F1C7A">
              <w:rPr>
                <w:rFonts w:ascii="Arial Narrow" w:hAnsi="Arial Narrow" w:cs="Arial"/>
              </w:rPr>
              <w:t>NO</w:t>
            </w:r>
          </w:p>
        </w:tc>
        <w:tc>
          <w:tcPr>
            <w:tcW w:w="942"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743DE307" w14:textId="77777777" w:rsidR="008C3584" w:rsidRPr="005F1C7A" w:rsidRDefault="008C3584" w:rsidP="002E32CD">
            <w:pPr>
              <w:jc w:val="both"/>
              <w:rPr>
                <w:rFonts w:ascii="Arial Narrow" w:hAnsi="Arial Narrow" w:cs="Arial"/>
              </w:rPr>
            </w:pPr>
            <w:proofErr w:type="spellStart"/>
            <w:r w:rsidRPr="005F1C7A">
              <w:rPr>
                <w:rFonts w:ascii="Arial Narrow" w:hAnsi="Arial Narrow" w:cs="Arial"/>
                <w:lang w:val="en-US"/>
              </w:rPr>
              <w:t>Profesional</w:t>
            </w:r>
            <w:proofErr w:type="spellEnd"/>
            <w:r w:rsidRPr="005F1C7A">
              <w:rPr>
                <w:rFonts w:ascii="Arial Narrow" w:hAnsi="Arial Narrow" w:cs="Arial"/>
                <w:lang w:val="en-US"/>
              </w:rPr>
              <w:t xml:space="preserve"> GCDH</w:t>
            </w:r>
          </w:p>
        </w:tc>
        <w:tc>
          <w:tcPr>
            <w:tcW w:w="1086"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053B7510" w14:textId="77777777" w:rsidR="008C3584" w:rsidRPr="005F1C7A" w:rsidRDefault="008C3584" w:rsidP="002E32CD">
            <w:pPr>
              <w:jc w:val="both"/>
              <w:rPr>
                <w:rFonts w:ascii="Arial Narrow" w:hAnsi="Arial Narrow" w:cs="Arial"/>
                <w:lang w:val="es-MX"/>
              </w:rPr>
            </w:pPr>
            <w:r w:rsidRPr="0055626D">
              <w:rPr>
                <w:rFonts w:ascii="Arial Narrow" w:hAnsi="Arial Narrow" w:cs="Arial"/>
                <w:b/>
                <w:lang w:val="es-MX"/>
              </w:rPr>
              <w:t>Verifica que el funcionario de la MODALIDAD TRES cumple con las obligaciones</w:t>
            </w:r>
            <w:r w:rsidRPr="005F1C7A">
              <w:rPr>
                <w:rFonts w:ascii="Arial Narrow" w:hAnsi="Arial Narrow" w:cs="Arial"/>
                <w:lang w:val="es-MX"/>
              </w:rPr>
              <w:t xml:space="preserve"> contenidas en el artículo 18 del Reglamento Operativo.</w:t>
            </w:r>
          </w:p>
          <w:p w14:paraId="5506A17B" w14:textId="77777777" w:rsidR="008C3584" w:rsidRPr="005F1C7A" w:rsidRDefault="008C3584" w:rsidP="002E32CD">
            <w:pPr>
              <w:jc w:val="both"/>
              <w:rPr>
                <w:rFonts w:ascii="Arial Narrow" w:hAnsi="Arial Narrow" w:cs="Arial"/>
                <w:lang w:val="es-CO"/>
              </w:rPr>
            </w:pPr>
            <w:r w:rsidRPr="005F1C7A">
              <w:rPr>
                <w:rFonts w:ascii="Arial Narrow" w:hAnsi="Arial Narrow" w:cs="Arial"/>
                <w:lang w:val="es-CO"/>
              </w:rPr>
              <w:lastRenderedPageBreak/>
              <w:t>Archiva en la carpeta individual del funcionario, los documentos que soporten el cumplimiento de las obligaciones referidas en el párrafo anterior</w:t>
            </w:r>
          </w:p>
          <w:p w14:paraId="7A6DCE23" w14:textId="77777777" w:rsidR="008C3584" w:rsidRPr="005F1C7A" w:rsidRDefault="008C3584" w:rsidP="002E32CD">
            <w:pPr>
              <w:jc w:val="both"/>
              <w:rPr>
                <w:rFonts w:ascii="Arial Narrow" w:hAnsi="Arial Narrow" w:cs="Arial"/>
                <w:lang w:val="es-CO"/>
              </w:rPr>
            </w:pPr>
            <w:r w:rsidRPr="005F1C7A">
              <w:rPr>
                <w:rFonts w:ascii="Arial Narrow" w:hAnsi="Arial Narrow" w:cs="Arial"/>
                <w:lang w:val="es-CO"/>
              </w:rPr>
              <w:t>Envía al Grupo de Contratación Directa, el original de los documentos que soportan el cumplimiento de las obligaciones contraídas por el funcionario, en el Convenio suscrito</w:t>
            </w:r>
          </w:p>
          <w:p w14:paraId="618A087A" w14:textId="77777777" w:rsidR="008C3584" w:rsidRPr="005F1C7A" w:rsidRDefault="008C3584" w:rsidP="002E32CD">
            <w:pPr>
              <w:jc w:val="both"/>
              <w:rPr>
                <w:rFonts w:ascii="Arial Narrow" w:hAnsi="Arial Narrow" w:cs="Arial"/>
              </w:rPr>
            </w:pPr>
            <w:r w:rsidRPr="005F1C7A">
              <w:rPr>
                <w:rFonts w:ascii="Arial Narrow" w:hAnsi="Arial Narrow" w:cs="Arial"/>
                <w:lang w:val="es-CO"/>
              </w:rPr>
              <w:t xml:space="preserve">Si el funcionario </w:t>
            </w:r>
            <w:r w:rsidRPr="0055626D">
              <w:rPr>
                <w:rFonts w:ascii="Arial Narrow" w:hAnsi="Arial Narrow" w:cs="Arial"/>
                <w:lang w:val="es-CO"/>
              </w:rPr>
              <w:t xml:space="preserve">no cumple con las obligaciones </w:t>
            </w:r>
            <w:r w:rsidRPr="005F1C7A">
              <w:rPr>
                <w:rFonts w:ascii="Arial Narrow" w:hAnsi="Arial Narrow" w:cs="Arial"/>
                <w:lang w:val="es-CO"/>
              </w:rPr>
              <w:t>contenidas en el artículo 18 del Reglamento Operativo, para la MODALIDAD TRES, se continúa con el paso No. 21 de este procedimiento, en lo pertinente a dicha modalidad.</w:t>
            </w:r>
          </w:p>
        </w:tc>
        <w:tc>
          <w:tcPr>
            <w:tcW w:w="870"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07742297" w14:textId="77777777" w:rsidR="008C3584" w:rsidRPr="005F1C7A" w:rsidRDefault="008C3584" w:rsidP="008C3584">
            <w:pPr>
              <w:rPr>
                <w:rFonts w:ascii="Arial Narrow" w:hAnsi="Arial Narrow" w:cs="Arial"/>
                <w:lang w:val="es-MX"/>
              </w:rPr>
            </w:pPr>
            <w:r w:rsidRPr="005F1C7A">
              <w:rPr>
                <w:rFonts w:ascii="Arial Narrow" w:hAnsi="Arial Narrow" w:cs="Arial"/>
                <w:lang w:val="es-MX"/>
              </w:rPr>
              <w:lastRenderedPageBreak/>
              <w:t>Carpeta individual del funcionario.</w:t>
            </w:r>
          </w:p>
          <w:p w14:paraId="0D5FAE69" w14:textId="77777777" w:rsidR="008C3584" w:rsidRPr="005F1C7A" w:rsidRDefault="008C3584" w:rsidP="008C3584">
            <w:pPr>
              <w:rPr>
                <w:rFonts w:ascii="Arial Narrow" w:hAnsi="Arial Narrow" w:cs="Arial"/>
                <w:lang w:val="es-MX"/>
              </w:rPr>
            </w:pPr>
          </w:p>
          <w:p w14:paraId="2AB2A46C" w14:textId="77777777" w:rsidR="008C3584" w:rsidRPr="005F1C7A" w:rsidRDefault="008C3584" w:rsidP="008C3584">
            <w:pPr>
              <w:rPr>
                <w:rFonts w:ascii="Arial Narrow" w:hAnsi="Arial Narrow" w:cs="Arial"/>
                <w:lang w:val="es-MX"/>
              </w:rPr>
            </w:pPr>
            <w:r w:rsidRPr="005F1C7A">
              <w:rPr>
                <w:rFonts w:ascii="Arial Narrow" w:hAnsi="Arial Narrow" w:cs="Arial"/>
                <w:lang w:val="es-MX"/>
              </w:rPr>
              <w:t xml:space="preserve">Sistema de Correspondencia SIED o el que se encuentre vigente Documento físico </w:t>
            </w:r>
            <w:r w:rsidRPr="005F1C7A">
              <w:rPr>
                <w:rFonts w:ascii="Arial Narrow" w:hAnsi="Arial Narrow" w:cs="Arial"/>
                <w:lang w:val="es-MX"/>
              </w:rPr>
              <w:lastRenderedPageBreak/>
              <w:t>con firma de recibido..</w:t>
            </w:r>
          </w:p>
        </w:tc>
      </w:tr>
      <w:tr w:rsidR="008C3584" w:rsidRPr="008C3584" w14:paraId="34FC17E9" w14:textId="77777777" w:rsidTr="00FA16FE">
        <w:trPr>
          <w:gridAfter w:val="1"/>
          <w:wAfter w:w="3" w:type="pct"/>
          <w:trHeight w:val="500"/>
        </w:trPr>
        <w:tc>
          <w:tcPr>
            <w:tcW w:w="287" w:type="pct"/>
            <w:tcBorders>
              <w:top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08995B77" w14:textId="77777777" w:rsidR="008C3584" w:rsidRPr="005F1C7A" w:rsidRDefault="008C3584" w:rsidP="008C3584">
            <w:pPr>
              <w:rPr>
                <w:rFonts w:ascii="Arial Narrow" w:hAnsi="Arial Narrow" w:cs="Arial"/>
                <w:b/>
              </w:rPr>
            </w:pPr>
            <w:r w:rsidRPr="005F1C7A">
              <w:rPr>
                <w:rFonts w:ascii="Arial Narrow" w:hAnsi="Arial Narrow" w:cs="Arial"/>
                <w:b/>
              </w:rPr>
              <w:lastRenderedPageBreak/>
              <w:t>26</w:t>
            </w:r>
          </w:p>
        </w:tc>
        <w:tc>
          <w:tcPr>
            <w:tcW w:w="797"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7E56AC75" w14:textId="77777777" w:rsidR="008C3584" w:rsidRPr="005F1C7A" w:rsidRDefault="008C3584" w:rsidP="002E32CD">
            <w:pPr>
              <w:jc w:val="both"/>
              <w:rPr>
                <w:rFonts w:ascii="Arial Narrow" w:hAnsi="Arial Narrow" w:cs="Arial"/>
                <w:b/>
              </w:rPr>
            </w:pPr>
            <w:r w:rsidRPr="005F1C7A">
              <w:rPr>
                <w:rFonts w:ascii="Arial Narrow" w:hAnsi="Arial Narrow" w:cs="Arial"/>
                <w:lang w:val="es-CO"/>
              </w:rPr>
              <w:t>Oficio dirigido al funcionario sobre reintegro de valores aprobados</w:t>
            </w:r>
          </w:p>
        </w:tc>
        <w:tc>
          <w:tcPr>
            <w:tcW w:w="725"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5E23089A" w14:textId="77777777" w:rsidR="008C3584" w:rsidRPr="005F1C7A" w:rsidRDefault="008C3584" w:rsidP="002E32CD">
            <w:pPr>
              <w:jc w:val="both"/>
              <w:rPr>
                <w:rFonts w:ascii="Arial Narrow" w:hAnsi="Arial Narrow" w:cs="Arial"/>
              </w:rPr>
            </w:pPr>
            <w:r w:rsidRPr="005F1C7A">
              <w:rPr>
                <w:rFonts w:ascii="Arial Narrow" w:hAnsi="Arial Narrow" w:cs="Arial"/>
                <w:lang w:val="es-CO"/>
              </w:rPr>
              <w:t>Realizar seguimiento al reintegro de los valores aprobados.</w:t>
            </w:r>
          </w:p>
        </w:tc>
        <w:tc>
          <w:tcPr>
            <w:tcW w:w="290" w:type="pct"/>
            <w:tcBorders>
              <w:top w:val="single" w:sz="4" w:space="0" w:color="auto"/>
              <w:left w:val="single" w:sz="4" w:space="0" w:color="auto"/>
              <w:bottom w:val="single" w:sz="4" w:space="0" w:color="auto"/>
              <w:right w:val="single" w:sz="4" w:space="0" w:color="auto"/>
            </w:tcBorders>
            <w:vAlign w:val="center"/>
          </w:tcPr>
          <w:p w14:paraId="010DDEC8" w14:textId="77777777" w:rsidR="008C3584" w:rsidRPr="005F1C7A" w:rsidRDefault="008C3584" w:rsidP="002E32CD">
            <w:pPr>
              <w:jc w:val="both"/>
              <w:rPr>
                <w:rFonts w:ascii="Arial Narrow" w:hAnsi="Arial Narrow" w:cs="Arial"/>
                <w:lang w:val="en-US"/>
              </w:rPr>
            </w:pPr>
            <w:r w:rsidRPr="005F1C7A">
              <w:rPr>
                <w:rFonts w:ascii="Arial Narrow" w:hAnsi="Arial Narrow" w:cs="Arial"/>
                <w:lang w:val="en-US"/>
              </w:rPr>
              <w:t>SI</w:t>
            </w:r>
          </w:p>
        </w:tc>
        <w:tc>
          <w:tcPr>
            <w:tcW w:w="942"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0C28422D" w14:textId="77777777" w:rsidR="008C3584" w:rsidRPr="005F1C7A" w:rsidRDefault="008C3584" w:rsidP="002E32CD">
            <w:pPr>
              <w:jc w:val="both"/>
              <w:rPr>
                <w:rFonts w:ascii="Arial Narrow" w:hAnsi="Arial Narrow" w:cs="Arial"/>
                <w:lang w:val="es-CO"/>
              </w:rPr>
            </w:pPr>
            <w:r w:rsidRPr="005F1C7A">
              <w:rPr>
                <w:rFonts w:ascii="Arial Narrow" w:hAnsi="Arial Narrow" w:cs="Arial"/>
                <w:lang w:val="es-CO"/>
              </w:rPr>
              <w:t>Profesional GCDH</w:t>
            </w:r>
            <w:r w:rsidR="005F1C7A" w:rsidRPr="005F1C7A">
              <w:rPr>
                <w:rFonts w:ascii="Arial Narrow" w:hAnsi="Arial Narrow" w:cs="Arial"/>
                <w:lang w:val="es-CO"/>
              </w:rPr>
              <w:br/>
            </w:r>
            <w:r w:rsidRPr="005F1C7A">
              <w:rPr>
                <w:rFonts w:ascii="Arial Narrow" w:hAnsi="Arial Narrow" w:cs="Arial"/>
                <w:lang w:val="es-CO"/>
              </w:rPr>
              <w:t>Coordinador GCDH</w:t>
            </w:r>
          </w:p>
        </w:tc>
        <w:tc>
          <w:tcPr>
            <w:tcW w:w="1086"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7F7F6F91" w14:textId="77777777" w:rsidR="008C3584" w:rsidRPr="005F1C7A" w:rsidRDefault="008C3584" w:rsidP="002E32CD">
            <w:pPr>
              <w:jc w:val="both"/>
              <w:rPr>
                <w:rFonts w:ascii="Arial Narrow" w:hAnsi="Arial Narrow" w:cs="Arial"/>
                <w:lang w:val="es-MX"/>
              </w:rPr>
            </w:pPr>
            <w:r w:rsidRPr="005F1C7A">
              <w:rPr>
                <w:rFonts w:ascii="Arial Narrow" w:hAnsi="Arial Narrow" w:cs="Arial"/>
                <w:lang w:val="es-MX"/>
              </w:rPr>
              <w:t>El Profesional realiza un seguimiento permanente, al reintegro que los funcionarios deberán realizar al ICETEX (Convenio 7026-2008/120555-2008), de los valores exigidos por el Comité de Capacitación y Bienestar Social en Actas suscritas.</w:t>
            </w:r>
          </w:p>
          <w:p w14:paraId="56E8145C" w14:textId="77777777" w:rsidR="008C3584" w:rsidRPr="005F1C7A" w:rsidRDefault="008C3584" w:rsidP="002E32CD">
            <w:pPr>
              <w:jc w:val="both"/>
              <w:rPr>
                <w:rFonts w:ascii="Arial Narrow" w:hAnsi="Arial Narrow" w:cs="Arial"/>
              </w:rPr>
            </w:pPr>
            <w:r w:rsidRPr="005F1C7A">
              <w:rPr>
                <w:rFonts w:ascii="Arial Narrow" w:hAnsi="Arial Narrow" w:cs="Arial"/>
                <w:lang w:val="es-CO"/>
              </w:rPr>
              <w:t>El Coordinador del Grupo de Competencias y Desarrollo Humano elije el método que considere pertinente, para verificar que el reintegro de recursos exigidos a los funcionarios, se realice efectivamente.</w:t>
            </w:r>
          </w:p>
        </w:tc>
        <w:tc>
          <w:tcPr>
            <w:tcW w:w="870"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2061E743" w14:textId="77777777" w:rsidR="008C3584" w:rsidRPr="005F1C7A" w:rsidRDefault="008C3584" w:rsidP="008C3584">
            <w:pPr>
              <w:rPr>
                <w:rFonts w:ascii="Arial Narrow" w:hAnsi="Arial Narrow" w:cs="Arial"/>
                <w:lang w:val="es-MX"/>
              </w:rPr>
            </w:pPr>
            <w:r w:rsidRPr="005F1C7A">
              <w:rPr>
                <w:rFonts w:ascii="Arial Narrow" w:hAnsi="Arial Narrow" w:cs="Arial"/>
                <w:lang w:val="es-MX"/>
              </w:rPr>
              <w:t>Correos electrónicos de requerimiento a los funcionarios.</w:t>
            </w:r>
          </w:p>
          <w:p w14:paraId="66F1C702" w14:textId="77777777" w:rsidR="008C3584" w:rsidRPr="005F1C7A" w:rsidRDefault="008C3584" w:rsidP="008C3584">
            <w:pPr>
              <w:rPr>
                <w:rFonts w:ascii="Arial Narrow" w:hAnsi="Arial Narrow" w:cs="Arial"/>
                <w:lang w:val="es-MX"/>
              </w:rPr>
            </w:pPr>
          </w:p>
          <w:p w14:paraId="646C977A" w14:textId="77777777" w:rsidR="008C3584" w:rsidRPr="005F1C7A" w:rsidRDefault="008C3584" w:rsidP="008C3584">
            <w:pPr>
              <w:rPr>
                <w:rFonts w:ascii="Arial Narrow" w:hAnsi="Arial Narrow" w:cs="Arial"/>
              </w:rPr>
            </w:pPr>
            <w:r w:rsidRPr="005F1C7A">
              <w:rPr>
                <w:rFonts w:ascii="Arial Narrow" w:hAnsi="Arial Narrow" w:cs="Arial"/>
                <w:lang w:val="es-CO"/>
              </w:rPr>
              <w:t>Comprobantes de reintegro al ICETEX.</w:t>
            </w:r>
          </w:p>
        </w:tc>
      </w:tr>
      <w:tr w:rsidR="008C3584" w:rsidRPr="008C3584" w14:paraId="705E4208" w14:textId="77777777" w:rsidTr="00FA16FE">
        <w:trPr>
          <w:trHeight w:val="385"/>
        </w:trPr>
        <w:tc>
          <w:tcPr>
            <w:tcW w:w="5000" w:type="pct"/>
            <w:gridSpan w:val="8"/>
            <w:tcBorders>
              <w:bottom w:val="single" w:sz="4" w:space="0" w:color="auto"/>
            </w:tcBorders>
            <w:shd w:val="clear" w:color="auto" w:fill="auto"/>
            <w:tcMar>
              <w:top w:w="57" w:type="dxa"/>
              <w:left w:w="113" w:type="dxa"/>
              <w:bottom w:w="57" w:type="dxa"/>
            </w:tcMar>
            <w:vAlign w:val="center"/>
          </w:tcPr>
          <w:p w14:paraId="462E1166" w14:textId="77777777" w:rsidR="008C3584" w:rsidRPr="005F1C7A" w:rsidRDefault="008C3584" w:rsidP="002E32CD">
            <w:pPr>
              <w:jc w:val="both"/>
              <w:rPr>
                <w:rFonts w:ascii="Arial Narrow" w:hAnsi="Arial Narrow" w:cs="Arial"/>
              </w:rPr>
            </w:pPr>
            <w:r w:rsidRPr="005F1C7A">
              <w:rPr>
                <w:rFonts w:ascii="Arial Narrow" w:hAnsi="Arial Narrow" w:cs="Arial"/>
                <w:b/>
              </w:rPr>
              <w:t>E. Etapa de facturación</w:t>
            </w:r>
          </w:p>
        </w:tc>
      </w:tr>
      <w:tr w:rsidR="008C3584" w:rsidRPr="008C3584" w14:paraId="3F7FF89F" w14:textId="77777777" w:rsidTr="00FA16FE">
        <w:trPr>
          <w:gridAfter w:val="1"/>
          <w:wAfter w:w="3" w:type="pct"/>
          <w:trHeight w:val="731"/>
        </w:trPr>
        <w:tc>
          <w:tcPr>
            <w:tcW w:w="287" w:type="pct"/>
            <w:tcBorders>
              <w:top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6B180DC9" w14:textId="77777777" w:rsidR="008C3584" w:rsidRPr="005F1C7A" w:rsidRDefault="008C3584" w:rsidP="008C3584">
            <w:pPr>
              <w:rPr>
                <w:rFonts w:ascii="Arial Narrow" w:hAnsi="Arial Narrow" w:cs="Arial"/>
                <w:b/>
              </w:rPr>
            </w:pPr>
            <w:r w:rsidRPr="005F1C7A">
              <w:rPr>
                <w:rFonts w:ascii="Arial Narrow" w:hAnsi="Arial Narrow" w:cs="Arial"/>
                <w:b/>
              </w:rPr>
              <w:lastRenderedPageBreak/>
              <w:t>27</w:t>
            </w:r>
          </w:p>
        </w:tc>
        <w:tc>
          <w:tcPr>
            <w:tcW w:w="797"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14D5D2FB" w14:textId="77777777" w:rsidR="008C3584" w:rsidRPr="005F1C7A" w:rsidRDefault="008C3584" w:rsidP="002E32CD">
            <w:pPr>
              <w:jc w:val="both"/>
              <w:rPr>
                <w:rFonts w:ascii="Arial Narrow" w:hAnsi="Arial Narrow" w:cs="Arial"/>
                <w:b/>
                <w:lang w:val="es-MX"/>
              </w:rPr>
            </w:pPr>
            <w:r w:rsidRPr="005F1C7A">
              <w:rPr>
                <w:rFonts w:ascii="Arial Narrow" w:hAnsi="Arial Narrow" w:cs="Arial"/>
                <w:lang w:val="es-MX"/>
              </w:rPr>
              <w:t>Correos electrónicos de autorización  a Institutos para las modalidades UNO Y DOS.</w:t>
            </w:r>
            <w:r w:rsidRPr="005F1C7A">
              <w:rPr>
                <w:rFonts w:ascii="Arial Narrow" w:hAnsi="Arial Narrow" w:cs="Arial"/>
                <w:lang w:val="es-MX"/>
              </w:rPr>
              <w:br/>
              <w:t>Oficios de autorización, dirigidos al ICETEX y al Instituto para la modalidad TRES</w:t>
            </w:r>
          </w:p>
        </w:tc>
        <w:tc>
          <w:tcPr>
            <w:tcW w:w="725"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6A0B9D81" w14:textId="77777777" w:rsidR="008C3584" w:rsidRPr="005F1C7A" w:rsidRDefault="008C3584" w:rsidP="002E32CD">
            <w:pPr>
              <w:jc w:val="both"/>
              <w:rPr>
                <w:rFonts w:ascii="Arial Narrow" w:hAnsi="Arial Narrow" w:cs="Arial"/>
              </w:rPr>
            </w:pPr>
            <w:r w:rsidRPr="005F1C7A">
              <w:rPr>
                <w:rFonts w:ascii="Arial Narrow" w:hAnsi="Arial Narrow" w:cs="Arial"/>
                <w:lang w:val="es-CO"/>
              </w:rPr>
              <w:t>Revisar facturas o cuentas de cobro</w:t>
            </w:r>
          </w:p>
        </w:tc>
        <w:tc>
          <w:tcPr>
            <w:tcW w:w="290" w:type="pct"/>
            <w:tcBorders>
              <w:top w:val="single" w:sz="4" w:space="0" w:color="auto"/>
              <w:left w:val="single" w:sz="4" w:space="0" w:color="auto"/>
              <w:bottom w:val="single" w:sz="4" w:space="0" w:color="auto"/>
              <w:right w:val="single" w:sz="4" w:space="0" w:color="auto"/>
            </w:tcBorders>
            <w:vAlign w:val="center"/>
          </w:tcPr>
          <w:p w14:paraId="5AA65227" w14:textId="77777777" w:rsidR="008C3584" w:rsidRPr="005F1C7A" w:rsidRDefault="008C3584" w:rsidP="002E32CD">
            <w:pPr>
              <w:jc w:val="both"/>
              <w:rPr>
                <w:rFonts w:ascii="Arial Narrow" w:hAnsi="Arial Narrow" w:cs="Arial"/>
              </w:rPr>
            </w:pPr>
            <w:r w:rsidRPr="005F1C7A">
              <w:rPr>
                <w:rFonts w:ascii="Arial Narrow" w:hAnsi="Arial Narrow" w:cs="Arial"/>
              </w:rPr>
              <w:t>NO</w:t>
            </w:r>
          </w:p>
        </w:tc>
        <w:tc>
          <w:tcPr>
            <w:tcW w:w="942"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39AA7869" w14:textId="77777777" w:rsidR="008C3584" w:rsidRPr="005F1C7A" w:rsidRDefault="008C3584" w:rsidP="002E32CD">
            <w:pPr>
              <w:jc w:val="both"/>
              <w:rPr>
                <w:rFonts w:ascii="Arial Narrow" w:hAnsi="Arial Narrow" w:cs="Arial"/>
              </w:rPr>
            </w:pPr>
            <w:r w:rsidRPr="005F1C7A">
              <w:rPr>
                <w:rFonts w:ascii="Arial Narrow" w:hAnsi="Arial Narrow" w:cs="Arial"/>
                <w:lang w:val="es-CO"/>
              </w:rPr>
              <w:t>Profesional Grupo de Competencias y Desarrollo Humano</w:t>
            </w:r>
          </w:p>
        </w:tc>
        <w:tc>
          <w:tcPr>
            <w:tcW w:w="1086"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5BDA309B" w14:textId="77777777" w:rsidR="008C3584" w:rsidRPr="002638EF" w:rsidRDefault="008C3584" w:rsidP="002E32CD">
            <w:pPr>
              <w:jc w:val="both"/>
              <w:rPr>
                <w:rFonts w:ascii="Arial Narrow" w:hAnsi="Arial Narrow" w:cs="Arial"/>
                <w:sz w:val="19"/>
                <w:szCs w:val="19"/>
                <w:lang w:val="es-CO"/>
              </w:rPr>
            </w:pPr>
            <w:r w:rsidRPr="002638EF">
              <w:rPr>
                <w:rFonts w:ascii="Arial Narrow" w:hAnsi="Arial Narrow" w:cs="Arial"/>
                <w:sz w:val="19"/>
                <w:szCs w:val="19"/>
                <w:lang w:val="es-CO"/>
              </w:rPr>
              <w:t>Revisa las facturas o cuentas de cobro enviadas por los Institutos y las verifica con los valores, niveles y beneficiarios previamente autorizado s por el Ministerio</w:t>
            </w:r>
            <w:r w:rsidRPr="002638EF">
              <w:rPr>
                <w:rFonts w:ascii="Arial Narrow" w:hAnsi="Arial Narrow" w:cs="Arial"/>
                <w:sz w:val="19"/>
                <w:szCs w:val="19"/>
                <w:lang w:val="es-CO"/>
              </w:rPr>
              <w:br/>
              <w:t>Revisa que las facturas tengan los siguientes anexos: Certificación de pago de aportes parafiscales y a la seguridad social, certificación de cuenta bancaria donde se consignarán los recursos, listado de funcionarios autorizados que originan la factura o cuenta de cobro.</w:t>
            </w:r>
          </w:p>
          <w:p w14:paraId="5C8789B1" w14:textId="77777777" w:rsidR="008C3584" w:rsidRPr="002638EF" w:rsidRDefault="008C3584" w:rsidP="002E32CD">
            <w:pPr>
              <w:jc w:val="both"/>
              <w:rPr>
                <w:rFonts w:ascii="Arial Narrow" w:hAnsi="Arial Narrow" w:cs="Arial"/>
                <w:sz w:val="19"/>
                <w:szCs w:val="19"/>
                <w:lang w:val="es-CO"/>
              </w:rPr>
            </w:pPr>
            <w:r w:rsidRPr="002638EF">
              <w:rPr>
                <w:rFonts w:ascii="Arial Narrow" w:hAnsi="Arial Narrow" w:cs="Arial"/>
                <w:sz w:val="19"/>
                <w:szCs w:val="19"/>
                <w:lang w:val="es-CO"/>
              </w:rPr>
              <w:t xml:space="preserve"> Si la factura o cuenta de cobro no cumple con los requisitos de los párrafos 1 y 2, las devuelve a fin de que sean corregidas o complementadas con los documentos faltantes.</w:t>
            </w:r>
          </w:p>
        </w:tc>
        <w:tc>
          <w:tcPr>
            <w:tcW w:w="870"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56BA2DE8" w14:textId="77777777" w:rsidR="008C3584" w:rsidRPr="005F1C7A" w:rsidRDefault="008C3584" w:rsidP="008C3584">
            <w:pPr>
              <w:rPr>
                <w:rFonts w:ascii="Arial Narrow" w:hAnsi="Arial Narrow" w:cs="Arial"/>
                <w:lang w:val="es-MX"/>
              </w:rPr>
            </w:pPr>
            <w:r w:rsidRPr="005F1C7A">
              <w:rPr>
                <w:rFonts w:ascii="Arial Narrow" w:hAnsi="Arial Narrow" w:cs="Arial"/>
                <w:lang w:val="es-MX"/>
              </w:rPr>
              <w:t>Sistema de Correspondencia SIED o el que se encuentre vigente</w:t>
            </w:r>
            <w:r w:rsidRPr="005F1C7A">
              <w:rPr>
                <w:rFonts w:ascii="Arial Narrow" w:hAnsi="Arial Narrow" w:cs="Arial"/>
                <w:lang w:val="es-MX"/>
              </w:rPr>
              <w:br/>
              <w:t>Documento físico con</w:t>
            </w:r>
            <w:r w:rsidRPr="00CB14A2">
              <w:rPr>
                <w:rFonts w:ascii="Arial Narrow" w:hAnsi="Arial Narrow" w:cs="Arial"/>
                <w:lang w:val="es-CO"/>
              </w:rPr>
              <w:t>firma de recibido</w:t>
            </w:r>
          </w:p>
        </w:tc>
      </w:tr>
      <w:tr w:rsidR="008C3584" w:rsidRPr="008C3584" w14:paraId="6B5C9B14" w14:textId="77777777" w:rsidTr="00FA16FE">
        <w:trPr>
          <w:gridAfter w:val="1"/>
          <w:wAfter w:w="3" w:type="pct"/>
          <w:trHeight w:val="1179"/>
        </w:trPr>
        <w:tc>
          <w:tcPr>
            <w:tcW w:w="287" w:type="pct"/>
            <w:tcBorders>
              <w:top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2B71AF59" w14:textId="77777777" w:rsidR="008C3584" w:rsidRPr="005F1C7A" w:rsidRDefault="008C3584" w:rsidP="008C3584">
            <w:pPr>
              <w:rPr>
                <w:rFonts w:ascii="Arial Narrow" w:hAnsi="Arial Narrow" w:cs="Arial"/>
                <w:b/>
              </w:rPr>
            </w:pPr>
            <w:r w:rsidRPr="005F1C7A">
              <w:rPr>
                <w:rFonts w:ascii="Arial Narrow" w:hAnsi="Arial Narrow" w:cs="Arial"/>
                <w:b/>
              </w:rPr>
              <w:t>28</w:t>
            </w:r>
          </w:p>
        </w:tc>
        <w:tc>
          <w:tcPr>
            <w:tcW w:w="797"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4360BD07" w14:textId="77777777" w:rsidR="008C3584" w:rsidRPr="005F1C7A" w:rsidRDefault="008C3584" w:rsidP="002E32CD">
            <w:pPr>
              <w:jc w:val="both"/>
              <w:rPr>
                <w:rFonts w:ascii="Arial Narrow" w:hAnsi="Arial Narrow" w:cs="Arial"/>
                <w:b/>
              </w:rPr>
            </w:pPr>
            <w:r w:rsidRPr="005F1C7A">
              <w:rPr>
                <w:rFonts w:ascii="Arial Narrow" w:hAnsi="Arial Narrow" w:cs="Arial"/>
                <w:lang w:val="es-CO"/>
              </w:rPr>
              <w:t>Facturas o cuentas de cobro y anexos de las mismas</w:t>
            </w:r>
          </w:p>
        </w:tc>
        <w:tc>
          <w:tcPr>
            <w:tcW w:w="725"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71408B42" w14:textId="77777777" w:rsidR="008C3584" w:rsidRPr="005F1C7A" w:rsidRDefault="008C3584" w:rsidP="002E32CD">
            <w:pPr>
              <w:jc w:val="both"/>
              <w:rPr>
                <w:rFonts w:ascii="Arial Narrow" w:hAnsi="Arial Narrow" w:cs="Arial"/>
              </w:rPr>
            </w:pPr>
            <w:proofErr w:type="spellStart"/>
            <w:r w:rsidRPr="005F1C7A">
              <w:rPr>
                <w:rFonts w:ascii="Arial Narrow" w:hAnsi="Arial Narrow" w:cs="Arial"/>
                <w:lang w:val="en-US"/>
              </w:rPr>
              <w:t>Realizar</w:t>
            </w:r>
            <w:proofErr w:type="spellEnd"/>
            <w:r w:rsidRPr="005F1C7A">
              <w:rPr>
                <w:rFonts w:ascii="Arial Narrow" w:hAnsi="Arial Narrow" w:cs="Arial"/>
                <w:lang w:val="en-US"/>
              </w:rPr>
              <w:t xml:space="preserve"> </w:t>
            </w:r>
            <w:proofErr w:type="spellStart"/>
            <w:r w:rsidRPr="005F1C7A">
              <w:rPr>
                <w:rFonts w:ascii="Arial Narrow" w:hAnsi="Arial Narrow" w:cs="Arial"/>
                <w:lang w:val="en-US"/>
              </w:rPr>
              <w:t>Fotocopiado</w:t>
            </w:r>
            <w:proofErr w:type="spellEnd"/>
            <w:r w:rsidRPr="005F1C7A">
              <w:rPr>
                <w:rFonts w:ascii="Arial Narrow" w:hAnsi="Arial Narrow" w:cs="Arial"/>
                <w:lang w:val="en-US"/>
              </w:rPr>
              <w:t xml:space="preserve"> de </w:t>
            </w:r>
            <w:proofErr w:type="spellStart"/>
            <w:r w:rsidRPr="005F1C7A">
              <w:rPr>
                <w:rFonts w:ascii="Arial Narrow" w:hAnsi="Arial Narrow" w:cs="Arial"/>
                <w:lang w:val="en-US"/>
              </w:rPr>
              <w:t>documentos</w:t>
            </w:r>
            <w:proofErr w:type="spellEnd"/>
          </w:p>
        </w:tc>
        <w:tc>
          <w:tcPr>
            <w:tcW w:w="290" w:type="pct"/>
            <w:tcBorders>
              <w:top w:val="single" w:sz="4" w:space="0" w:color="auto"/>
              <w:left w:val="single" w:sz="4" w:space="0" w:color="auto"/>
              <w:bottom w:val="single" w:sz="4" w:space="0" w:color="auto"/>
              <w:right w:val="single" w:sz="4" w:space="0" w:color="auto"/>
            </w:tcBorders>
            <w:vAlign w:val="center"/>
          </w:tcPr>
          <w:p w14:paraId="542B5B63" w14:textId="77777777" w:rsidR="008C3584" w:rsidRPr="005F1C7A" w:rsidRDefault="008C3584" w:rsidP="002E32CD">
            <w:pPr>
              <w:jc w:val="both"/>
              <w:rPr>
                <w:rFonts w:ascii="Arial Narrow" w:hAnsi="Arial Narrow" w:cs="Arial"/>
              </w:rPr>
            </w:pPr>
            <w:r w:rsidRPr="005F1C7A">
              <w:rPr>
                <w:rFonts w:ascii="Arial Narrow" w:hAnsi="Arial Narrow" w:cs="Arial"/>
              </w:rPr>
              <w:t>NO</w:t>
            </w:r>
          </w:p>
        </w:tc>
        <w:tc>
          <w:tcPr>
            <w:tcW w:w="942"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1E5DBAE9" w14:textId="77777777" w:rsidR="008C3584" w:rsidRPr="005F1C7A" w:rsidRDefault="008C3584" w:rsidP="002E32CD">
            <w:pPr>
              <w:jc w:val="both"/>
              <w:rPr>
                <w:rFonts w:ascii="Arial Narrow" w:hAnsi="Arial Narrow" w:cs="Arial"/>
              </w:rPr>
            </w:pPr>
            <w:r w:rsidRPr="005F1C7A">
              <w:rPr>
                <w:rFonts w:ascii="Arial Narrow" w:hAnsi="Arial Narrow" w:cs="Arial"/>
                <w:lang w:val="es-CO"/>
              </w:rPr>
              <w:t>Profesional Grupo de Competencias y Desarrollo Humano</w:t>
            </w:r>
          </w:p>
        </w:tc>
        <w:tc>
          <w:tcPr>
            <w:tcW w:w="1086"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0CD83D3C" w14:textId="77777777" w:rsidR="008C3584" w:rsidRPr="002638EF" w:rsidRDefault="008C3584" w:rsidP="002E32CD">
            <w:pPr>
              <w:jc w:val="both"/>
              <w:rPr>
                <w:rFonts w:ascii="Arial Narrow" w:hAnsi="Arial Narrow" w:cs="Arial"/>
                <w:sz w:val="19"/>
                <w:szCs w:val="19"/>
              </w:rPr>
            </w:pPr>
            <w:r w:rsidRPr="002638EF">
              <w:rPr>
                <w:rFonts w:ascii="Arial Narrow" w:hAnsi="Arial Narrow" w:cs="Arial"/>
                <w:sz w:val="19"/>
                <w:szCs w:val="19"/>
                <w:lang w:val="es-CO"/>
              </w:rPr>
              <w:t>Fotocopia las facturas o cuentas de cobro y los documentos anexos. Archiva la copia obtenida en la carpeta física de “Facturación”.</w:t>
            </w:r>
          </w:p>
        </w:tc>
        <w:tc>
          <w:tcPr>
            <w:tcW w:w="870"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5EB1F04D" w14:textId="77777777" w:rsidR="008C3584" w:rsidRPr="005F1C7A" w:rsidRDefault="008C3584" w:rsidP="008C3584">
            <w:pPr>
              <w:rPr>
                <w:rFonts w:ascii="Arial Narrow" w:hAnsi="Arial Narrow" w:cs="Arial"/>
              </w:rPr>
            </w:pPr>
            <w:proofErr w:type="spellStart"/>
            <w:r w:rsidRPr="005F1C7A">
              <w:rPr>
                <w:rFonts w:ascii="Arial Narrow" w:hAnsi="Arial Narrow" w:cs="Arial"/>
                <w:lang w:val="en-US"/>
              </w:rPr>
              <w:t>Carpetas</w:t>
            </w:r>
            <w:proofErr w:type="spellEnd"/>
            <w:r w:rsidRPr="005F1C7A">
              <w:rPr>
                <w:rFonts w:ascii="Arial Narrow" w:hAnsi="Arial Narrow" w:cs="Arial"/>
                <w:lang w:val="en-US"/>
              </w:rPr>
              <w:t xml:space="preserve"> </w:t>
            </w:r>
            <w:proofErr w:type="spellStart"/>
            <w:r w:rsidRPr="005F1C7A">
              <w:rPr>
                <w:rFonts w:ascii="Arial Narrow" w:hAnsi="Arial Narrow" w:cs="Arial"/>
                <w:lang w:val="en-US"/>
              </w:rPr>
              <w:t>físicas</w:t>
            </w:r>
            <w:proofErr w:type="spellEnd"/>
          </w:p>
        </w:tc>
      </w:tr>
      <w:tr w:rsidR="008C3584" w:rsidRPr="008C3584" w14:paraId="46AC9E28" w14:textId="77777777" w:rsidTr="00FA16FE">
        <w:trPr>
          <w:gridAfter w:val="1"/>
          <w:wAfter w:w="3" w:type="pct"/>
          <w:trHeight w:val="731"/>
        </w:trPr>
        <w:tc>
          <w:tcPr>
            <w:tcW w:w="287" w:type="pct"/>
            <w:tcBorders>
              <w:top w:val="single" w:sz="4" w:space="0" w:color="auto"/>
              <w:bottom w:val="single" w:sz="4" w:space="0" w:color="auto"/>
              <w:right w:val="single" w:sz="4" w:space="0" w:color="auto"/>
            </w:tcBorders>
            <w:shd w:val="clear" w:color="auto" w:fill="auto"/>
            <w:tcMar>
              <w:top w:w="57" w:type="dxa"/>
              <w:left w:w="113" w:type="dxa"/>
              <w:bottom w:w="57" w:type="dxa"/>
            </w:tcMar>
            <w:vAlign w:val="center"/>
          </w:tcPr>
          <w:p w14:paraId="5AB637B0" w14:textId="77777777" w:rsidR="008C3584" w:rsidRPr="005F1C7A" w:rsidRDefault="008C3584" w:rsidP="008C3584">
            <w:pPr>
              <w:rPr>
                <w:rFonts w:ascii="Arial Narrow" w:hAnsi="Arial Narrow" w:cs="Arial"/>
                <w:b/>
              </w:rPr>
            </w:pPr>
            <w:r w:rsidRPr="005F1C7A">
              <w:rPr>
                <w:rFonts w:ascii="Arial Narrow" w:hAnsi="Arial Narrow" w:cs="Arial"/>
                <w:b/>
              </w:rPr>
              <w:t>29</w:t>
            </w:r>
          </w:p>
        </w:tc>
        <w:tc>
          <w:tcPr>
            <w:tcW w:w="797"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1B834AA8" w14:textId="77777777" w:rsidR="008C3584" w:rsidRPr="005F1C7A" w:rsidRDefault="008C3584" w:rsidP="002E32CD">
            <w:pPr>
              <w:jc w:val="both"/>
              <w:rPr>
                <w:rFonts w:ascii="Arial Narrow" w:hAnsi="Arial Narrow" w:cs="Arial"/>
                <w:lang w:val="es-CO"/>
              </w:rPr>
            </w:pPr>
            <w:r w:rsidRPr="005F1C7A">
              <w:rPr>
                <w:rFonts w:ascii="Arial Narrow" w:hAnsi="Arial Narrow" w:cs="Arial"/>
                <w:lang w:val="es-CO"/>
              </w:rPr>
              <w:t>Facturas o cuentas de cobro y anexos de las mismas</w:t>
            </w:r>
          </w:p>
        </w:tc>
        <w:tc>
          <w:tcPr>
            <w:tcW w:w="725"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16D3E234" w14:textId="77777777" w:rsidR="008C3584" w:rsidRPr="005F1C7A" w:rsidRDefault="008C3584" w:rsidP="002E32CD">
            <w:pPr>
              <w:jc w:val="both"/>
              <w:rPr>
                <w:rFonts w:ascii="Arial Narrow" w:hAnsi="Arial Narrow" w:cs="Arial"/>
                <w:lang w:val="es-CO"/>
              </w:rPr>
            </w:pPr>
            <w:r w:rsidRPr="005F1C7A">
              <w:rPr>
                <w:rFonts w:ascii="Arial Narrow" w:hAnsi="Arial Narrow" w:cs="Arial"/>
                <w:lang w:val="es-CO"/>
              </w:rPr>
              <w:t>Solicitar trámite de pago al ICETEX</w:t>
            </w:r>
          </w:p>
        </w:tc>
        <w:tc>
          <w:tcPr>
            <w:tcW w:w="290" w:type="pct"/>
            <w:tcBorders>
              <w:top w:val="single" w:sz="4" w:space="0" w:color="auto"/>
              <w:left w:val="single" w:sz="4" w:space="0" w:color="auto"/>
              <w:bottom w:val="single" w:sz="4" w:space="0" w:color="auto"/>
              <w:right w:val="single" w:sz="4" w:space="0" w:color="auto"/>
            </w:tcBorders>
            <w:vAlign w:val="center"/>
          </w:tcPr>
          <w:p w14:paraId="5999B031" w14:textId="77777777" w:rsidR="008C3584" w:rsidRPr="005F1C7A" w:rsidRDefault="008C3584" w:rsidP="002E32CD">
            <w:pPr>
              <w:jc w:val="both"/>
              <w:rPr>
                <w:rFonts w:ascii="Arial Narrow" w:hAnsi="Arial Narrow" w:cs="Arial"/>
                <w:lang w:val="en-US"/>
              </w:rPr>
            </w:pPr>
            <w:r w:rsidRPr="005F1C7A">
              <w:rPr>
                <w:rFonts w:ascii="Arial Narrow" w:hAnsi="Arial Narrow" w:cs="Arial"/>
                <w:lang w:val="en-US"/>
              </w:rPr>
              <w:t>SI</w:t>
            </w:r>
          </w:p>
        </w:tc>
        <w:tc>
          <w:tcPr>
            <w:tcW w:w="942"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780936B1" w14:textId="77777777" w:rsidR="008C3584" w:rsidRPr="005F1C7A" w:rsidRDefault="008C3584" w:rsidP="002E32CD">
            <w:pPr>
              <w:jc w:val="both"/>
              <w:rPr>
                <w:rFonts w:ascii="Arial Narrow" w:hAnsi="Arial Narrow" w:cs="Arial"/>
                <w:lang w:val="es-CO"/>
              </w:rPr>
            </w:pPr>
            <w:r w:rsidRPr="005F1C7A">
              <w:rPr>
                <w:rFonts w:ascii="Arial Narrow" w:hAnsi="Arial Narrow" w:cs="Arial"/>
                <w:lang w:val="es-CO"/>
              </w:rPr>
              <w:t>Profesional GCDH</w:t>
            </w:r>
          </w:p>
          <w:p w14:paraId="14841DEA" w14:textId="77777777" w:rsidR="008C3584" w:rsidRPr="005F1C7A" w:rsidRDefault="008C3584" w:rsidP="002E32CD">
            <w:pPr>
              <w:jc w:val="both"/>
              <w:rPr>
                <w:rFonts w:ascii="Arial Narrow" w:hAnsi="Arial Narrow" w:cs="Arial"/>
                <w:lang w:val="es-CO"/>
              </w:rPr>
            </w:pPr>
            <w:r w:rsidRPr="005F1C7A">
              <w:rPr>
                <w:rFonts w:ascii="Arial Narrow" w:hAnsi="Arial Narrow" w:cs="Arial"/>
                <w:lang w:val="es-CO"/>
              </w:rPr>
              <w:t xml:space="preserve">Coordinador GCDH </w:t>
            </w:r>
          </w:p>
        </w:tc>
        <w:tc>
          <w:tcPr>
            <w:tcW w:w="1086"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2B7C45FE" w14:textId="77777777" w:rsidR="008C3584" w:rsidRPr="002638EF" w:rsidRDefault="008C3584" w:rsidP="002E32CD">
            <w:pPr>
              <w:jc w:val="both"/>
              <w:rPr>
                <w:rFonts w:ascii="Arial Narrow" w:hAnsi="Arial Narrow" w:cs="Arial"/>
                <w:sz w:val="19"/>
                <w:szCs w:val="19"/>
                <w:lang w:val="es-CO"/>
              </w:rPr>
            </w:pPr>
            <w:r w:rsidRPr="002638EF">
              <w:rPr>
                <w:rFonts w:ascii="Arial Narrow" w:hAnsi="Arial Narrow" w:cs="Arial"/>
                <w:sz w:val="19"/>
                <w:szCs w:val="19"/>
                <w:lang w:val="es-CO"/>
              </w:rPr>
              <w:t>El Profesional proyecta y elabora el oficio dirigido a la Vicepresidencia de Fondos en Administración del ICETEX, remitiendo el original de la factura y sus anexos y solicitándole el pago de la misma.</w:t>
            </w:r>
          </w:p>
          <w:p w14:paraId="5995ECA6" w14:textId="77777777" w:rsidR="008C3584" w:rsidRPr="002638EF" w:rsidRDefault="008C3584" w:rsidP="002E32CD">
            <w:pPr>
              <w:jc w:val="both"/>
              <w:rPr>
                <w:rFonts w:ascii="Arial Narrow" w:hAnsi="Arial Narrow" w:cs="Arial"/>
                <w:sz w:val="19"/>
                <w:szCs w:val="19"/>
                <w:lang w:val="es-CO"/>
              </w:rPr>
            </w:pPr>
            <w:r w:rsidRPr="002638EF">
              <w:rPr>
                <w:rFonts w:ascii="Arial Narrow" w:hAnsi="Arial Narrow" w:cs="Arial"/>
                <w:sz w:val="19"/>
                <w:szCs w:val="19"/>
                <w:lang w:val="es-CO"/>
              </w:rPr>
              <w:t xml:space="preserve">Lo envía para revisión y firma del Coordinador del Grupo de Competencias y Desarrollo Humano. Una vez firmado lo radica en el Sistema de Correspondencia y lo entrega físicamente en el Grupo de Correspondencia, para ser enviado al ICETEX. </w:t>
            </w:r>
            <w:r w:rsidRPr="002638EF">
              <w:rPr>
                <w:rFonts w:ascii="Arial Narrow" w:hAnsi="Arial Narrow" w:cs="Arial"/>
                <w:sz w:val="19"/>
                <w:szCs w:val="19"/>
                <w:lang w:val="es-CO"/>
              </w:rPr>
              <w:br/>
            </w:r>
            <w:r w:rsidRPr="002638EF">
              <w:rPr>
                <w:rFonts w:ascii="Arial Narrow" w:hAnsi="Arial Narrow" w:cs="Arial"/>
                <w:sz w:val="19"/>
                <w:szCs w:val="19"/>
                <w:lang w:val="es-CO"/>
              </w:rPr>
              <w:lastRenderedPageBreak/>
              <w:t>NOTA: Si se requiere de ajustes a la redacción del oficio, el Profesional procederá a realizarlos</w:t>
            </w:r>
          </w:p>
        </w:tc>
        <w:tc>
          <w:tcPr>
            <w:tcW w:w="870" w:type="pct"/>
            <w:tcBorders>
              <w:top w:val="single" w:sz="4" w:space="0" w:color="auto"/>
              <w:left w:val="single" w:sz="4" w:space="0" w:color="auto"/>
              <w:bottom w:val="single" w:sz="4" w:space="0" w:color="auto"/>
              <w:right w:val="single" w:sz="4" w:space="0" w:color="auto"/>
            </w:tcBorders>
            <w:tcMar>
              <w:top w:w="57" w:type="dxa"/>
              <w:left w:w="113" w:type="dxa"/>
              <w:bottom w:w="57" w:type="dxa"/>
            </w:tcMar>
            <w:vAlign w:val="center"/>
          </w:tcPr>
          <w:p w14:paraId="67A4922A" w14:textId="77777777" w:rsidR="008C3584" w:rsidRPr="005F1C7A" w:rsidRDefault="008C3584" w:rsidP="008C3584">
            <w:pPr>
              <w:rPr>
                <w:rFonts w:ascii="Arial Narrow" w:hAnsi="Arial Narrow" w:cs="Arial"/>
                <w:lang w:val="es-CO"/>
              </w:rPr>
            </w:pPr>
            <w:r w:rsidRPr="005F1C7A">
              <w:rPr>
                <w:rFonts w:ascii="Arial Narrow" w:hAnsi="Arial Narrow" w:cs="Arial"/>
                <w:lang w:val="es-CO"/>
              </w:rPr>
              <w:lastRenderedPageBreak/>
              <w:t>Sistema de Correspondencia SIED o el que se encuentre vigente.</w:t>
            </w:r>
          </w:p>
          <w:p w14:paraId="2F884ABF" w14:textId="77777777" w:rsidR="008C3584" w:rsidRPr="005F1C7A" w:rsidRDefault="008C3584" w:rsidP="008C3584">
            <w:pPr>
              <w:rPr>
                <w:rFonts w:ascii="Arial Narrow" w:hAnsi="Arial Narrow" w:cs="Arial"/>
                <w:lang w:val="es-CO"/>
              </w:rPr>
            </w:pPr>
          </w:p>
          <w:p w14:paraId="1AA85409" w14:textId="77777777" w:rsidR="008C3584" w:rsidRPr="005F1C7A" w:rsidRDefault="008C3584" w:rsidP="008C3584">
            <w:pPr>
              <w:rPr>
                <w:rFonts w:ascii="Arial Narrow" w:hAnsi="Arial Narrow" w:cs="Arial"/>
                <w:lang w:val="es-CO"/>
              </w:rPr>
            </w:pPr>
            <w:r w:rsidRPr="005F1C7A">
              <w:rPr>
                <w:rFonts w:ascii="Arial Narrow" w:hAnsi="Arial Narrow" w:cs="Arial"/>
                <w:lang w:val="es-CO"/>
              </w:rPr>
              <w:t>Documento físico con firma de recibido.</w:t>
            </w:r>
          </w:p>
        </w:tc>
      </w:tr>
      <w:tr w:rsidR="008C3584" w:rsidRPr="008C3584" w14:paraId="0777630A" w14:textId="77777777" w:rsidTr="00FA16FE">
        <w:trPr>
          <w:gridAfter w:val="1"/>
          <w:wAfter w:w="3" w:type="pct"/>
          <w:trHeight w:val="1592"/>
        </w:trPr>
        <w:tc>
          <w:tcPr>
            <w:tcW w:w="287" w:type="pct"/>
            <w:tcBorders>
              <w:top w:val="single" w:sz="4" w:space="0" w:color="auto"/>
              <w:bottom w:val="single" w:sz="4" w:space="0" w:color="auto"/>
            </w:tcBorders>
            <w:shd w:val="clear" w:color="auto" w:fill="auto"/>
            <w:tcMar>
              <w:top w:w="57" w:type="dxa"/>
              <w:left w:w="113" w:type="dxa"/>
              <w:bottom w:w="57" w:type="dxa"/>
            </w:tcMar>
            <w:vAlign w:val="center"/>
          </w:tcPr>
          <w:p w14:paraId="673C49E8" w14:textId="77777777" w:rsidR="008C3584" w:rsidRPr="005F1C7A" w:rsidRDefault="008C3584" w:rsidP="008C3584">
            <w:pPr>
              <w:rPr>
                <w:rFonts w:ascii="Arial Narrow" w:hAnsi="Arial Narrow" w:cs="Arial"/>
                <w:b/>
              </w:rPr>
            </w:pPr>
            <w:r w:rsidRPr="005F1C7A">
              <w:rPr>
                <w:rFonts w:ascii="Arial Narrow" w:hAnsi="Arial Narrow" w:cs="Arial"/>
                <w:b/>
              </w:rPr>
              <w:t>30</w:t>
            </w:r>
          </w:p>
        </w:tc>
        <w:tc>
          <w:tcPr>
            <w:tcW w:w="797" w:type="pct"/>
            <w:tcBorders>
              <w:top w:val="single" w:sz="4" w:space="0" w:color="auto"/>
              <w:left w:val="single" w:sz="4" w:space="0" w:color="000000"/>
              <w:bottom w:val="single" w:sz="4" w:space="0" w:color="000000"/>
              <w:right w:val="single" w:sz="4" w:space="0" w:color="000000"/>
            </w:tcBorders>
            <w:tcMar>
              <w:top w:w="57" w:type="dxa"/>
              <w:left w:w="113" w:type="dxa"/>
              <w:bottom w:w="57" w:type="dxa"/>
            </w:tcMar>
            <w:vAlign w:val="center"/>
          </w:tcPr>
          <w:p w14:paraId="0EEC4045" w14:textId="77777777" w:rsidR="008C3584" w:rsidRPr="005F1C7A" w:rsidRDefault="008C3584" w:rsidP="002E32CD">
            <w:pPr>
              <w:jc w:val="both"/>
              <w:rPr>
                <w:rFonts w:ascii="Arial Narrow" w:hAnsi="Arial Narrow" w:cs="Arial"/>
                <w:b/>
              </w:rPr>
            </w:pPr>
            <w:r w:rsidRPr="005F1C7A">
              <w:rPr>
                <w:rFonts w:ascii="Arial Narrow" w:hAnsi="Arial Narrow" w:cs="Arial"/>
                <w:lang w:val="es-CO"/>
              </w:rPr>
              <w:t>Facturas o cuentas de cobro y oficios remisorios al ICETEX</w:t>
            </w:r>
          </w:p>
        </w:tc>
        <w:tc>
          <w:tcPr>
            <w:tcW w:w="725" w:type="pct"/>
            <w:tcBorders>
              <w:top w:val="single" w:sz="4" w:space="0" w:color="auto"/>
              <w:left w:val="single" w:sz="4" w:space="0" w:color="000000"/>
              <w:bottom w:val="single" w:sz="4" w:space="0" w:color="000000"/>
              <w:right w:val="single" w:sz="4" w:space="0" w:color="000000"/>
            </w:tcBorders>
            <w:tcMar>
              <w:top w:w="57" w:type="dxa"/>
              <w:left w:w="113" w:type="dxa"/>
              <w:bottom w:w="57" w:type="dxa"/>
            </w:tcMar>
            <w:vAlign w:val="center"/>
          </w:tcPr>
          <w:p w14:paraId="186A5BA1" w14:textId="77777777" w:rsidR="008C3584" w:rsidRPr="005F1C7A" w:rsidRDefault="008C3584" w:rsidP="002E32CD">
            <w:pPr>
              <w:jc w:val="both"/>
              <w:rPr>
                <w:rFonts w:ascii="Arial Narrow" w:hAnsi="Arial Narrow" w:cs="Arial"/>
              </w:rPr>
            </w:pPr>
            <w:r w:rsidRPr="005F1C7A">
              <w:rPr>
                <w:rFonts w:ascii="Arial Narrow" w:hAnsi="Arial Narrow" w:cs="Arial"/>
                <w:lang w:val="es-CO"/>
              </w:rPr>
              <w:t>Actualizar el archivo digital de facturación</w:t>
            </w:r>
          </w:p>
        </w:tc>
        <w:tc>
          <w:tcPr>
            <w:tcW w:w="290" w:type="pct"/>
            <w:tcBorders>
              <w:top w:val="single" w:sz="4" w:space="0" w:color="auto"/>
              <w:bottom w:val="single" w:sz="4" w:space="0" w:color="auto"/>
            </w:tcBorders>
            <w:vAlign w:val="center"/>
          </w:tcPr>
          <w:p w14:paraId="4349EAAF" w14:textId="77777777" w:rsidR="008C3584" w:rsidRPr="005F1C7A" w:rsidRDefault="008C3584" w:rsidP="002E32CD">
            <w:pPr>
              <w:jc w:val="both"/>
              <w:rPr>
                <w:rFonts w:ascii="Arial Narrow" w:hAnsi="Arial Narrow" w:cs="Arial"/>
              </w:rPr>
            </w:pPr>
            <w:r w:rsidRPr="005F1C7A">
              <w:rPr>
                <w:rFonts w:ascii="Arial Narrow" w:hAnsi="Arial Narrow" w:cs="Arial"/>
              </w:rPr>
              <w:t>NO</w:t>
            </w:r>
          </w:p>
        </w:tc>
        <w:tc>
          <w:tcPr>
            <w:tcW w:w="942" w:type="pct"/>
            <w:tcBorders>
              <w:top w:val="single" w:sz="4" w:space="0" w:color="auto"/>
              <w:left w:val="single" w:sz="4" w:space="0" w:color="000000"/>
              <w:bottom w:val="single" w:sz="4" w:space="0" w:color="000000"/>
              <w:right w:val="single" w:sz="4" w:space="0" w:color="000000"/>
            </w:tcBorders>
            <w:tcMar>
              <w:top w:w="57" w:type="dxa"/>
              <w:left w:w="113" w:type="dxa"/>
              <w:bottom w:w="57" w:type="dxa"/>
            </w:tcMar>
            <w:vAlign w:val="center"/>
          </w:tcPr>
          <w:p w14:paraId="05BD0216" w14:textId="77777777" w:rsidR="008C3584" w:rsidRPr="005F1C7A" w:rsidRDefault="008C3584" w:rsidP="002E32CD">
            <w:pPr>
              <w:jc w:val="both"/>
              <w:rPr>
                <w:rFonts w:ascii="Arial Narrow" w:hAnsi="Arial Narrow" w:cs="Arial"/>
              </w:rPr>
            </w:pPr>
            <w:r w:rsidRPr="005F1C7A">
              <w:rPr>
                <w:rFonts w:ascii="Arial Narrow" w:hAnsi="Arial Narrow" w:cs="Arial"/>
                <w:lang w:val="es-CO"/>
              </w:rPr>
              <w:t>Profesional Grupo de Competencias y Desarrollo Humano</w:t>
            </w:r>
          </w:p>
        </w:tc>
        <w:tc>
          <w:tcPr>
            <w:tcW w:w="1086" w:type="pct"/>
            <w:tcBorders>
              <w:top w:val="single" w:sz="4" w:space="0" w:color="auto"/>
              <w:left w:val="single" w:sz="4" w:space="0" w:color="000000"/>
              <w:bottom w:val="single" w:sz="4" w:space="0" w:color="000000"/>
              <w:right w:val="single" w:sz="4" w:space="0" w:color="000000"/>
            </w:tcBorders>
            <w:tcMar>
              <w:top w:w="57" w:type="dxa"/>
              <w:left w:w="113" w:type="dxa"/>
              <w:bottom w:w="57" w:type="dxa"/>
            </w:tcMar>
            <w:vAlign w:val="center"/>
          </w:tcPr>
          <w:p w14:paraId="3F05B68C" w14:textId="77777777" w:rsidR="008C3584" w:rsidRPr="005F1C7A" w:rsidRDefault="008C3584" w:rsidP="002E32CD">
            <w:pPr>
              <w:jc w:val="both"/>
              <w:rPr>
                <w:rFonts w:ascii="Arial Narrow" w:hAnsi="Arial Narrow" w:cs="Arial"/>
                <w:lang w:val="es-CO"/>
              </w:rPr>
            </w:pPr>
            <w:r w:rsidRPr="005F1C7A">
              <w:rPr>
                <w:rFonts w:ascii="Arial Narrow" w:hAnsi="Arial Narrow" w:cs="Arial"/>
                <w:lang w:val="es-CO"/>
              </w:rPr>
              <w:t>Actualiza periódicamente el archivo digital de “FACTURACIÓN”.</w:t>
            </w:r>
          </w:p>
          <w:p w14:paraId="5938E74F" w14:textId="77777777" w:rsidR="008C3584" w:rsidRPr="005F1C7A" w:rsidRDefault="008C3584" w:rsidP="002E32CD">
            <w:pPr>
              <w:jc w:val="both"/>
              <w:rPr>
                <w:rFonts w:ascii="Arial Narrow" w:hAnsi="Arial Narrow" w:cs="Arial"/>
              </w:rPr>
            </w:pPr>
            <w:r w:rsidRPr="005F1C7A">
              <w:rPr>
                <w:rFonts w:ascii="Arial Narrow" w:hAnsi="Arial Narrow" w:cs="Arial"/>
                <w:lang w:val="es-CO"/>
              </w:rPr>
              <w:t>En el capítulo de ANEXOS de este procedimiento, se encuentra la ruta de acceso a la carpeta digital “FACTURACIÓN”.</w:t>
            </w:r>
          </w:p>
        </w:tc>
        <w:tc>
          <w:tcPr>
            <w:tcW w:w="870" w:type="pct"/>
            <w:tcBorders>
              <w:top w:val="single" w:sz="4" w:space="0" w:color="auto"/>
              <w:left w:val="single" w:sz="4" w:space="0" w:color="000000"/>
              <w:bottom w:val="single" w:sz="4" w:space="0" w:color="000000"/>
              <w:right w:val="single" w:sz="4" w:space="0" w:color="000000"/>
            </w:tcBorders>
            <w:tcMar>
              <w:top w:w="57" w:type="dxa"/>
              <w:left w:w="113" w:type="dxa"/>
              <w:bottom w:w="57" w:type="dxa"/>
            </w:tcMar>
            <w:vAlign w:val="center"/>
          </w:tcPr>
          <w:p w14:paraId="770EA25B" w14:textId="77777777" w:rsidR="008C3584" w:rsidRPr="005F1C7A" w:rsidRDefault="008C3584" w:rsidP="008C3584">
            <w:pPr>
              <w:rPr>
                <w:rFonts w:ascii="Arial Narrow" w:hAnsi="Arial Narrow" w:cs="Arial"/>
              </w:rPr>
            </w:pPr>
            <w:proofErr w:type="spellStart"/>
            <w:r w:rsidRPr="005F1C7A">
              <w:rPr>
                <w:rFonts w:ascii="Arial Narrow" w:hAnsi="Arial Narrow" w:cs="Arial"/>
                <w:lang w:val="en-US"/>
              </w:rPr>
              <w:t>Archivo</w:t>
            </w:r>
            <w:proofErr w:type="spellEnd"/>
            <w:r w:rsidRPr="005F1C7A">
              <w:rPr>
                <w:rFonts w:ascii="Arial Narrow" w:hAnsi="Arial Narrow" w:cs="Arial"/>
                <w:lang w:val="en-US"/>
              </w:rPr>
              <w:t xml:space="preserve"> digital </w:t>
            </w:r>
            <w:proofErr w:type="spellStart"/>
            <w:r w:rsidRPr="005F1C7A">
              <w:rPr>
                <w:rFonts w:ascii="Arial Narrow" w:hAnsi="Arial Narrow" w:cs="Arial"/>
                <w:lang w:val="en-US"/>
              </w:rPr>
              <w:t>actualizado</w:t>
            </w:r>
            <w:proofErr w:type="spellEnd"/>
          </w:p>
        </w:tc>
      </w:tr>
      <w:tr w:rsidR="008C3584" w:rsidRPr="008C3584" w14:paraId="69DB779E" w14:textId="77777777" w:rsidTr="00FA16FE">
        <w:trPr>
          <w:trHeight w:val="602"/>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0A1F325B" w14:textId="77777777" w:rsidR="008C3584" w:rsidRPr="008C3584" w:rsidRDefault="008C3584" w:rsidP="00C543F8">
            <w:pPr>
              <w:jc w:val="center"/>
              <w:rPr>
                <w:rFonts w:ascii="Arial Narrow" w:hAnsi="Arial Narrow" w:cs="Arial"/>
                <w:sz w:val="24"/>
                <w:szCs w:val="24"/>
              </w:rPr>
            </w:pPr>
            <w:r w:rsidRPr="00C543F8">
              <w:rPr>
                <w:rFonts w:ascii="Arial Narrow" w:hAnsi="Arial Narrow" w:cs="Arial"/>
                <w:b/>
                <w:sz w:val="24"/>
                <w:szCs w:val="24"/>
              </w:rPr>
              <w:t>FIN DEL PROCEDIMIENTO</w:t>
            </w:r>
          </w:p>
        </w:tc>
      </w:tr>
    </w:tbl>
    <w:p w14:paraId="2388C8D5" w14:textId="77777777" w:rsidR="002638EF" w:rsidRPr="00D92B97" w:rsidRDefault="002638EF" w:rsidP="00D92B97">
      <w:pPr>
        <w:spacing w:line="240" w:lineRule="exact"/>
        <w:rPr>
          <w:rFonts w:ascii="Arial Narrow" w:hAnsi="Arial Narrow" w:cs="Arial"/>
          <w:sz w:val="24"/>
          <w:szCs w:val="24"/>
        </w:rPr>
      </w:pPr>
    </w:p>
    <w:p w14:paraId="518D6473" w14:textId="77777777" w:rsidR="00B97195" w:rsidRPr="00D92B97" w:rsidRDefault="00B97195" w:rsidP="00D92B97">
      <w:pPr>
        <w:spacing w:line="240" w:lineRule="exact"/>
        <w:rPr>
          <w:rFonts w:ascii="Arial Narrow" w:hAnsi="Arial Narrow" w:cs="Arial"/>
          <w:sz w:val="24"/>
          <w:szCs w:val="24"/>
        </w:rPr>
      </w:pPr>
    </w:p>
    <w:p w14:paraId="38537E26" w14:textId="77777777" w:rsidR="008C3584" w:rsidRPr="008C3584" w:rsidRDefault="008C3584" w:rsidP="008C3584">
      <w:pPr>
        <w:numPr>
          <w:ilvl w:val="0"/>
          <w:numId w:val="1"/>
        </w:numPr>
        <w:rPr>
          <w:rFonts w:ascii="Arial Narrow" w:hAnsi="Arial Narrow" w:cs="Arial"/>
          <w:b/>
          <w:sz w:val="24"/>
          <w:szCs w:val="24"/>
        </w:rPr>
      </w:pPr>
      <w:r w:rsidRPr="008C3584">
        <w:rPr>
          <w:rFonts w:ascii="Arial Narrow" w:hAnsi="Arial Narrow" w:cs="Arial"/>
          <w:b/>
          <w:sz w:val="24"/>
          <w:szCs w:val="24"/>
        </w:rPr>
        <w:t>HISTORIAL DE CAMBIOS</w:t>
      </w:r>
    </w:p>
    <w:p w14:paraId="761B40A2" w14:textId="77777777" w:rsidR="008C3584" w:rsidRPr="008C3584" w:rsidRDefault="008C3584" w:rsidP="008C3584">
      <w:pPr>
        <w:rPr>
          <w:rFonts w:ascii="Arial Narrow" w:hAnsi="Arial Narrow" w:cs="Arial"/>
          <w:b/>
          <w:sz w:val="24"/>
          <w:szCs w:val="24"/>
        </w:rPr>
      </w:pP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3260"/>
        <w:gridCol w:w="2253"/>
      </w:tblGrid>
      <w:tr w:rsidR="008C3584" w:rsidRPr="008C3584" w14:paraId="7860B332" w14:textId="77777777" w:rsidTr="00FA16FE">
        <w:trPr>
          <w:trHeight w:val="372"/>
          <w:tblHeader/>
          <w:jc w:val="center"/>
        </w:trPr>
        <w:tc>
          <w:tcPr>
            <w:tcW w:w="1701" w:type="dxa"/>
            <w:shd w:val="clear" w:color="auto" w:fill="D9D9D9"/>
            <w:tcMar>
              <w:top w:w="57" w:type="dxa"/>
              <w:left w:w="113" w:type="dxa"/>
              <w:bottom w:w="57" w:type="dxa"/>
            </w:tcMar>
            <w:vAlign w:val="center"/>
          </w:tcPr>
          <w:p w14:paraId="0E8B75F9" w14:textId="77777777" w:rsidR="008C3584" w:rsidRPr="008C3584" w:rsidRDefault="008C3584" w:rsidP="00FA16FE">
            <w:pPr>
              <w:jc w:val="center"/>
              <w:rPr>
                <w:rFonts w:ascii="Arial Narrow" w:hAnsi="Arial Narrow" w:cs="Arial"/>
                <w:b/>
                <w:sz w:val="24"/>
                <w:szCs w:val="24"/>
              </w:rPr>
            </w:pPr>
            <w:r w:rsidRPr="008C3584">
              <w:rPr>
                <w:rFonts w:ascii="Arial Narrow" w:hAnsi="Arial Narrow" w:cs="Arial"/>
                <w:b/>
                <w:sz w:val="24"/>
                <w:szCs w:val="24"/>
              </w:rPr>
              <w:t>FECHA</w:t>
            </w:r>
          </w:p>
        </w:tc>
        <w:tc>
          <w:tcPr>
            <w:tcW w:w="1560" w:type="dxa"/>
            <w:shd w:val="clear" w:color="auto" w:fill="D9D9D9"/>
            <w:tcMar>
              <w:top w:w="57" w:type="dxa"/>
              <w:left w:w="113" w:type="dxa"/>
              <w:bottom w:w="57" w:type="dxa"/>
            </w:tcMar>
            <w:vAlign w:val="center"/>
          </w:tcPr>
          <w:p w14:paraId="17399352" w14:textId="77777777" w:rsidR="008C3584" w:rsidRPr="008C3584" w:rsidRDefault="008C3584" w:rsidP="00FA16FE">
            <w:pPr>
              <w:jc w:val="center"/>
              <w:rPr>
                <w:rFonts w:ascii="Arial Narrow" w:hAnsi="Arial Narrow" w:cs="Arial"/>
                <w:b/>
                <w:sz w:val="24"/>
                <w:szCs w:val="24"/>
              </w:rPr>
            </w:pPr>
            <w:r w:rsidRPr="008C3584">
              <w:rPr>
                <w:rFonts w:ascii="Arial Narrow" w:hAnsi="Arial Narrow" w:cs="Arial"/>
                <w:b/>
                <w:sz w:val="24"/>
                <w:szCs w:val="24"/>
              </w:rPr>
              <w:t>VERSIÓN</w:t>
            </w:r>
          </w:p>
        </w:tc>
        <w:tc>
          <w:tcPr>
            <w:tcW w:w="3260" w:type="dxa"/>
            <w:shd w:val="clear" w:color="auto" w:fill="D9D9D9"/>
            <w:tcMar>
              <w:top w:w="57" w:type="dxa"/>
              <w:left w:w="113" w:type="dxa"/>
              <w:bottom w:w="57" w:type="dxa"/>
            </w:tcMar>
            <w:vAlign w:val="center"/>
          </w:tcPr>
          <w:p w14:paraId="16D57DAB" w14:textId="77777777" w:rsidR="008C3584" w:rsidRPr="008C3584" w:rsidRDefault="008C3584" w:rsidP="00FA16FE">
            <w:pPr>
              <w:jc w:val="center"/>
              <w:rPr>
                <w:rFonts w:ascii="Arial Narrow" w:hAnsi="Arial Narrow" w:cs="Arial"/>
                <w:b/>
                <w:sz w:val="24"/>
                <w:szCs w:val="24"/>
              </w:rPr>
            </w:pPr>
            <w:r w:rsidRPr="008C3584">
              <w:rPr>
                <w:rFonts w:ascii="Arial Narrow" w:hAnsi="Arial Narrow" w:cs="Arial"/>
                <w:b/>
                <w:sz w:val="24"/>
                <w:szCs w:val="24"/>
              </w:rPr>
              <w:t>DESCRIPCIÓN DEL CAMBIO</w:t>
            </w:r>
          </w:p>
        </w:tc>
        <w:tc>
          <w:tcPr>
            <w:tcW w:w="2253" w:type="dxa"/>
            <w:shd w:val="clear" w:color="auto" w:fill="D9D9D9"/>
            <w:tcMar>
              <w:top w:w="57" w:type="dxa"/>
              <w:left w:w="113" w:type="dxa"/>
              <w:bottom w:w="57" w:type="dxa"/>
            </w:tcMar>
            <w:vAlign w:val="center"/>
          </w:tcPr>
          <w:p w14:paraId="1742CA89" w14:textId="77777777" w:rsidR="008C3584" w:rsidRPr="008C3584" w:rsidRDefault="008C3584" w:rsidP="00FA16FE">
            <w:pPr>
              <w:jc w:val="center"/>
              <w:rPr>
                <w:rFonts w:ascii="Arial Narrow" w:hAnsi="Arial Narrow" w:cs="Arial"/>
                <w:b/>
                <w:sz w:val="24"/>
                <w:szCs w:val="24"/>
              </w:rPr>
            </w:pPr>
            <w:r w:rsidRPr="008C3584">
              <w:rPr>
                <w:rFonts w:ascii="Arial Narrow" w:hAnsi="Arial Narrow" w:cs="Arial"/>
                <w:b/>
                <w:sz w:val="24"/>
                <w:szCs w:val="24"/>
              </w:rPr>
              <w:t>ASESOR SUG</w:t>
            </w:r>
          </w:p>
        </w:tc>
      </w:tr>
      <w:tr w:rsidR="008C3584" w:rsidRPr="008C3584" w14:paraId="02766FDE" w14:textId="77777777" w:rsidTr="00FA16FE">
        <w:trPr>
          <w:trHeight w:val="708"/>
          <w:jc w:val="center"/>
        </w:trPr>
        <w:tc>
          <w:tcPr>
            <w:tcW w:w="1701" w:type="dxa"/>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30C785AB" w14:textId="77777777" w:rsidR="008C3584" w:rsidRPr="008C3584" w:rsidRDefault="008C3584" w:rsidP="00FA16FE">
            <w:pPr>
              <w:jc w:val="center"/>
              <w:rPr>
                <w:rFonts w:ascii="Arial Narrow" w:hAnsi="Arial Narrow" w:cs="Arial"/>
                <w:i/>
                <w:sz w:val="24"/>
                <w:szCs w:val="24"/>
              </w:rPr>
            </w:pPr>
            <w:r w:rsidRPr="008C3584">
              <w:rPr>
                <w:rFonts w:ascii="Arial Narrow" w:hAnsi="Arial Narrow" w:cs="Arial"/>
                <w:sz w:val="24"/>
                <w:szCs w:val="24"/>
                <w:lang w:val="en-US"/>
              </w:rPr>
              <w:t>18-08-2016</w:t>
            </w:r>
          </w:p>
        </w:tc>
        <w:tc>
          <w:tcPr>
            <w:tcW w:w="1560" w:type="dxa"/>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715FB860" w14:textId="77777777" w:rsidR="008C3584" w:rsidRPr="008C3584" w:rsidRDefault="008C3584" w:rsidP="00FA16FE">
            <w:pPr>
              <w:jc w:val="center"/>
              <w:rPr>
                <w:rFonts w:ascii="Arial Narrow" w:hAnsi="Arial Narrow" w:cs="Arial"/>
                <w:i/>
                <w:sz w:val="24"/>
                <w:szCs w:val="24"/>
              </w:rPr>
            </w:pPr>
            <w:r w:rsidRPr="008C3584">
              <w:rPr>
                <w:rFonts w:ascii="Arial Narrow" w:hAnsi="Arial Narrow" w:cs="Arial"/>
                <w:sz w:val="24"/>
                <w:szCs w:val="24"/>
                <w:lang w:val="en-US"/>
              </w:rPr>
              <w:t>1</w:t>
            </w:r>
          </w:p>
        </w:tc>
        <w:tc>
          <w:tcPr>
            <w:tcW w:w="3260" w:type="dxa"/>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0031311E" w14:textId="77777777" w:rsidR="008C3584" w:rsidRPr="008C3584" w:rsidRDefault="008C3584" w:rsidP="00FA16FE">
            <w:pPr>
              <w:jc w:val="both"/>
              <w:rPr>
                <w:rFonts w:ascii="Arial Narrow" w:hAnsi="Arial Narrow" w:cs="Arial"/>
                <w:i/>
                <w:sz w:val="24"/>
                <w:szCs w:val="24"/>
              </w:rPr>
            </w:pPr>
            <w:r w:rsidRPr="008C3584">
              <w:rPr>
                <w:rFonts w:ascii="Arial Narrow" w:hAnsi="Arial Narrow" w:cs="Arial"/>
                <w:sz w:val="24"/>
                <w:szCs w:val="24"/>
                <w:lang w:val="es-CO"/>
              </w:rPr>
              <w:t>Se elabora por primera vez el procedimiento del “Programa de Formación del Idioma Inglés”.</w:t>
            </w:r>
          </w:p>
        </w:tc>
        <w:tc>
          <w:tcPr>
            <w:tcW w:w="2253" w:type="dxa"/>
            <w:tcBorders>
              <w:top w:val="single" w:sz="4" w:space="0" w:color="000000"/>
              <w:left w:val="single" w:sz="4" w:space="0" w:color="000000"/>
              <w:bottom w:val="single" w:sz="4" w:space="0" w:color="000000"/>
              <w:right w:val="single" w:sz="4" w:space="0" w:color="000000"/>
            </w:tcBorders>
            <w:tcMar>
              <w:top w:w="57" w:type="dxa"/>
              <w:left w:w="113" w:type="dxa"/>
              <w:bottom w:w="57" w:type="dxa"/>
            </w:tcMar>
            <w:vAlign w:val="center"/>
          </w:tcPr>
          <w:p w14:paraId="7A35F149" w14:textId="77777777" w:rsidR="008C3584" w:rsidRPr="008C3584" w:rsidRDefault="008C3584" w:rsidP="00FA16FE">
            <w:pPr>
              <w:jc w:val="center"/>
              <w:rPr>
                <w:rFonts w:ascii="Arial Narrow" w:hAnsi="Arial Narrow" w:cs="Arial"/>
                <w:i/>
                <w:sz w:val="24"/>
                <w:szCs w:val="24"/>
              </w:rPr>
            </w:pPr>
            <w:r w:rsidRPr="008C3584">
              <w:rPr>
                <w:rFonts w:ascii="Arial Narrow" w:hAnsi="Arial Narrow" w:cs="Arial"/>
                <w:sz w:val="24"/>
                <w:szCs w:val="24"/>
                <w:lang w:val="en-US"/>
              </w:rPr>
              <w:t>Tatiana Santos Yate</w:t>
            </w:r>
          </w:p>
        </w:tc>
      </w:tr>
      <w:tr w:rsidR="008C3584" w:rsidRPr="008C3584" w14:paraId="7B521E9A" w14:textId="77777777" w:rsidTr="00FA16FE">
        <w:trPr>
          <w:trHeight w:val="499"/>
          <w:jc w:val="center"/>
        </w:trPr>
        <w:tc>
          <w:tcPr>
            <w:tcW w:w="1701" w:type="dxa"/>
            <w:shd w:val="clear" w:color="auto" w:fill="auto"/>
            <w:tcMar>
              <w:top w:w="57" w:type="dxa"/>
              <w:left w:w="113" w:type="dxa"/>
              <w:bottom w:w="57" w:type="dxa"/>
            </w:tcMar>
            <w:vAlign w:val="center"/>
          </w:tcPr>
          <w:p w14:paraId="14AE3A31" w14:textId="77777777" w:rsidR="008A396C" w:rsidRPr="008C3584" w:rsidRDefault="00FA16FE" w:rsidP="00FA16FE">
            <w:pPr>
              <w:jc w:val="center"/>
              <w:rPr>
                <w:rFonts w:ascii="Arial Narrow" w:hAnsi="Arial Narrow" w:cs="Arial"/>
                <w:sz w:val="24"/>
                <w:szCs w:val="24"/>
                <w:lang w:val="en-US"/>
              </w:rPr>
            </w:pPr>
            <w:r>
              <w:rPr>
                <w:rFonts w:ascii="Arial Narrow" w:hAnsi="Arial Narrow" w:cs="Arial"/>
                <w:sz w:val="24"/>
                <w:szCs w:val="24"/>
                <w:lang w:val="en-US"/>
              </w:rPr>
              <w:t>26-11-2018</w:t>
            </w:r>
          </w:p>
        </w:tc>
        <w:tc>
          <w:tcPr>
            <w:tcW w:w="1560" w:type="dxa"/>
            <w:shd w:val="clear" w:color="auto" w:fill="auto"/>
            <w:tcMar>
              <w:top w:w="57" w:type="dxa"/>
              <w:left w:w="113" w:type="dxa"/>
              <w:bottom w:w="57" w:type="dxa"/>
            </w:tcMar>
            <w:vAlign w:val="center"/>
          </w:tcPr>
          <w:p w14:paraId="7AFB3986" w14:textId="77777777" w:rsidR="008C3584" w:rsidRPr="008C3584" w:rsidRDefault="008C3584" w:rsidP="00FA16FE">
            <w:pPr>
              <w:jc w:val="center"/>
              <w:rPr>
                <w:rFonts w:ascii="Arial Narrow" w:hAnsi="Arial Narrow" w:cs="Arial"/>
                <w:sz w:val="24"/>
                <w:szCs w:val="24"/>
                <w:lang w:val="en-US"/>
              </w:rPr>
            </w:pPr>
            <w:r w:rsidRPr="008C3584">
              <w:rPr>
                <w:rFonts w:ascii="Arial Narrow" w:hAnsi="Arial Narrow" w:cs="Arial"/>
                <w:sz w:val="24"/>
                <w:szCs w:val="24"/>
                <w:lang w:val="en-US"/>
              </w:rPr>
              <w:t>2</w:t>
            </w:r>
          </w:p>
        </w:tc>
        <w:tc>
          <w:tcPr>
            <w:tcW w:w="3260" w:type="dxa"/>
            <w:tcMar>
              <w:top w:w="57" w:type="dxa"/>
              <w:left w:w="113" w:type="dxa"/>
              <w:bottom w:w="57" w:type="dxa"/>
            </w:tcMar>
            <w:vAlign w:val="center"/>
          </w:tcPr>
          <w:p w14:paraId="12DAC4B7" w14:textId="77777777" w:rsidR="008C3584" w:rsidRPr="008C3584" w:rsidRDefault="00FA16FE" w:rsidP="00FA16FE">
            <w:pPr>
              <w:jc w:val="both"/>
              <w:rPr>
                <w:rFonts w:ascii="Arial Narrow" w:hAnsi="Arial Narrow" w:cs="Arial"/>
                <w:sz w:val="24"/>
                <w:szCs w:val="24"/>
                <w:lang w:val="es-CO"/>
              </w:rPr>
            </w:pPr>
            <w:r>
              <w:rPr>
                <w:rFonts w:ascii="Arial Narrow" w:hAnsi="Arial Narrow" w:cs="Arial"/>
                <w:sz w:val="24"/>
                <w:szCs w:val="24"/>
                <w:lang w:val="es-CO"/>
              </w:rPr>
              <w:t>Se</w:t>
            </w:r>
            <w:r w:rsidR="008C3584" w:rsidRPr="008C3584">
              <w:rPr>
                <w:rFonts w:ascii="Arial Narrow" w:hAnsi="Arial Narrow" w:cs="Arial"/>
                <w:sz w:val="24"/>
                <w:szCs w:val="24"/>
                <w:lang w:val="es-CO"/>
              </w:rPr>
              <w:t xml:space="preserve"> realizan ajustes conforme a la plantilla implementada </w:t>
            </w:r>
            <w:r w:rsidR="002638EF" w:rsidRPr="008C3584">
              <w:rPr>
                <w:rFonts w:ascii="Arial Narrow" w:hAnsi="Arial Narrow" w:cs="Arial"/>
                <w:sz w:val="24"/>
                <w:szCs w:val="24"/>
                <w:lang w:val="es-CO"/>
              </w:rPr>
              <w:t>por</w:t>
            </w:r>
            <w:r w:rsidR="008C3584" w:rsidRPr="008C3584">
              <w:rPr>
                <w:rFonts w:ascii="Arial Narrow" w:hAnsi="Arial Narrow" w:cs="Arial"/>
                <w:sz w:val="24"/>
                <w:szCs w:val="24"/>
                <w:lang w:val="es-CO"/>
              </w:rPr>
              <w:t xml:space="preserve"> la OAP</w:t>
            </w:r>
          </w:p>
        </w:tc>
        <w:tc>
          <w:tcPr>
            <w:tcW w:w="2253" w:type="dxa"/>
            <w:tcMar>
              <w:top w:w="57" w:type="dxa"/>
              <w:left w:w="113" w:type="dxa"/>
              <w:bottom w:w="57" w:type="dxa"/>
            </w:tcMar>
            <w:vAlign w:val="center"/>
          </w:tcPr>
          <w:p w14:paraId="6DB95DD8" w14:textId="77777777" w:rsidR="008C3584" w:rsidRPr="008C3584" w:rsidRDefault="008C3584" w:rsidP="00FA16FE">
            <w:pPr>
              <w:jc w:val="center"/>
              <w:rPr>
                <w:rFonts w:ascii="Arial Narrow" w:hAnsi="Arial Narrow" w:cs="Arial"/>
                <w:sz w:val="24"/>
                <w:szCs w:val="24"/>
                <w:lang w:val="en-US"/>
              </w:rPr>
            </w:pPr>
            <w:r w:rsidRPr="008C3584">
              <w:rPr>
                <w:rFonts w:ascii="Arial Narrow" w:hAnsi="Arial Narrow" w:cs="Arial"/>
                <w:sz w:val="24"/>
                <w:szCs w:val="24"/>
                <w:lang w:val="en-US"/>
              </w:rPr>
              <w:t>Tatiana Santos Yate</w:t>
            </w:r>
          </w:p>
        </w:tc>
      </w:tr>
    </w:tbl>
    <w:p w14:paraId="186CF2F5" w14:textId="77777777" w:rsidR="008C3584" w:rsidRPr="008C3584" w:rsidRDefault="008C3584" w:rsidP="008C3584">
      <w:pPr>
        <w:rPr>
          <w:rFonts w:ascii="Arial Narrow" w:hAnsi="Arial Narrow" w:cs="Arial"/>
          <w:b/>
          <w:sz w:val="24"/>
          <w:szCs w:val="24"/>
          <w:lang w:val="en-US"/>
        </w:rPr>
      </w:pPr>
    </w:p>
    <w:p w14:paraId="26B161F8" w14:textId="77777777" w:rsidR="008C3584" w:rsidRPr="008C3584" w:rsidRDefault="008C3584" w:rsidP="008C3584">
      <w:pPr>
        <w:rPr>
          <w:rFonts w:ascii="Arial Narrow" w:hAnsi="Arial Narrow" w:cs="Arial"/>
          <w:b/>
          <w:sz w:val="24"/>
          <w:szCs w:val="24"/>
        </w:rPr>
      </w:pPr>
    </w:p>
    <w:p w14:paraId="7E082D13" w14:textId="77777777" w:rsidR="008C3584" w:rsidRPr="008C3584" w:rsidRDefault="008C3584" w:rsidP="008C3584">
      <w:pPr>
        <w:numPr>
          <w:ilvl w:val="0"/>
          <w:numId w:val="1"/>
        </w:numPr>
        <w:rPr>
          <w:rFonts w:ascii="Arial Narrow" w:hAnsi="Arial Narrow" w:cs="Arial"/>
          <w:b/>
          <w:sz w:val="24"/>
          <w:szCs w:val="24"/>
        </w:rPr>
      </w:pPr>
      <w:r w:rsidRPr="008C3584">
        <w:rPr>
          <w:rFonts w:ascii="Arial Narrow" w:hAnsi="Arial Narrow" w:cs="Arial"/>
          <w:b/>
          <w:sz w:val="24"/>
          <w:szCs w:val="24"/>
        </w:rPr>
        <w:t>APROBACIÓN</w:t>
      </w:r>
    </w:p>
    <w:p w14:paraId="1AB624C5" w14:textId="77777777" w:rsidR="008C3584" w:rsidRPr="008C3584" w:rsidRDefault="008C3584" w:rsidP="008C3584">
      <w:pPr>
        <w:rPr>
          <w:rFonts w:ascii="Arial Narrow" w:hAnsi="Arial Narrow" w:cs="Arial"/>
          <w:b/>
          <w:sz w:val="24"/>
          <w:szCs w:val="24"/>
        </w:rPr>
      </w:pPr>
    </w:p>
    <w:tbl>
      <w:tblPr>
        <w:tblW w:w="885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6021"/>
      </w:tblGrid>
      <w:tr w:rsidR="008C3584" w:rsidRPr="008C3584" w14:paraId="7DB47E05" w14:textId="77777777" w:rsidTr="0055626D">
        <w:trPr>
          <w:trHeight w:val="873"/>
        </w:trPr>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AD5E93" w14:textId="77777777" w:rsidR="008C3584" w:rsidRPr="008C3584" w:rsidRDefault="008C3584" w:rsidP="008C3584">
            <w:pPr>
              <w:rPr>
                <w:rFonts w:ascii="Arial Narrow" w:hAnsi="Arial Narrow" w:cs="Arial"/>
                <w:b/>
                <w:sz w:val="24"/>
                <w:szCs w:val="24"/>
              </w:rPr>
            </w:pPr>
            <w:r w:rsidRPr="008C3584">
              <w:rPr>
                <w:rFonts w:ascii="Arial Narrow" w:hAnsi="Arial Narrow" w:cs="Arial"/>
                <w:b/>
                <w:sz w:val="24"/>
                <w:szCs w:val="24"/>
              </w:rPr>
              <w:t xml:space="preserve">ELABORADO POR: </w:t>
            </w:r>
          </w:p>
        </w:tc>
        <w:tc>
          <w:tcPr>
            <w:tcW w:w="60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121269" w14:textId="77777777" w:rsidR="008C3584" w:rsidRPr="008C3584" w:rsidRDefault="008C3584" w:rsidP="008C3584">
            <w:pPr>
              <w:rPr>
                <w:rFonts w:ascii="Arial Narrow" w:hAnsi="Arial Narrow" w:cs="Arial"/>
                <w:sz w:val="24"/>
                <w:szCs w:val="24"/>
              </w:rPr>
            </w:pPr>
            <w:r w:rsidRPr="008C3584">
              <w:rPr>
                <w:rFonts w:ascii="Arial Narrow" w:hAnsi="Arial Narrow" w:cs="Arial"/>
                <w:b/>
                <w:sz w:val="24"/>
                <w:szCs w:val="24"/>
              </w:rPr>
              <w:t xml:space="preserve">Nombre: </w:t>
            </w:r>
            <w:r w:rsidRPr="008C3584">
              <w:rPr>
                <w:rFonts w:ascii="Arial Narrow" w:hAnsi="Arial Narrow" w:cs="Arial"/>
                <w:sz w:val="24"/>
                <w:szCs w:val="24"/>
              </w:rPr>
              <w:t>Roberto Urrego Saenz</w:t>
            </w:r>
          </w:p>
          <w:p w14:paraId="6658F3EC" w14:textId="77777777" w:rsidR="008C3584" w:rsidRPr="008C3584" w:rsidRDefault="008C3584" w:rsidP="008C3584">
            <w:pPr>
              <w:rPr>
                <w:rFonts w:ascii="Arial Narrow" w:hAnsi="Arial Narrow" w:cs="Arial"/>
                <w:b/>
                <w:sz w:val="24"/>
                <w:szCs w:val="24"/>
              </w:rPr>
            </w:pPr>
            <w:r w:rsidRPr="008C3584">
              <w:rPr>
                <w:rFonts w:ascii="Arial Narrow" w:hAnsi="Arial Narrow" w:cs="Arial"/>
                <w:b/>
                <w:sz w:val="24"/>
                <w:szCs w:val="24"/>
              </w:rPr>
              <w:t xml:space="preserve">Cargo; </w:t>
            </w:r>
            <w:r w:rsidRPr="008C3584">
              <w:rPr>
                <w:rFonts w:ascii="Arial Narrow" w:hAnsi="Arial Narrow" w:cs="Arial"/>
                <w:sz w:val="24"/>
                <w:szCs w:val="24"/>
              </w:rPr>
              <w:t>Asesor</w:t>
            </w:r>
          </w:p>
          <w:p w14:paraId="7D92A442" w14:textId="77777777" w:rsidR="008C3584" w:rsidRPr="008C3584" w:rsidRDefault="008C3584" w:rsidP="008C3584">
            <w:pPr>
              <w:rPr>
                <w:rFonts w:ascii="Arial Narrow" w:hAnsi="Arial Narrow" w:cs="Arial"/>
                <w:b/>
                <w:sz w:val="24"/>
                <w:szCs w:val="24"/>
              </w:rPr>
            </w:pPr>
            <w:r w:rsidRPr="008C3584">
              <w:rPr>
                <w:rFonts w:ascii="Arial Narrow" w:hAnsi="Arial Narrow" w:cs="Arial"/>
                <w:b/>
                <w:sz w:val="24"/>
                <w:szCs w:val="24"/>
              </w:rPr>
              <w:t xml:space="preserve">Fecha: </w:t>
            </w:r>
            <w:r w:rsidRPr="008C3584">
              <w:rPr>
                <w:rFonts w:ascii="Arial Narrow" w:hAnsi="Arial Narrow" w:cs="Arial"/>
                <w:sz w:val="24"/>
                <w:szCs w:val="24"/>
              </w:rPr>
              <w:t>26-10-2018</w:t>
            </w:r>
          </w:p>
        </w:tc>
      </w:tr>
      <w:tr w:rsidR="008C3584" w:rsidRPr="008C3584" w14:paraId="3C0A89F1" w14:textId="77777777" w:rsidTr="0055626D">
        <w:trPr>
          <w:trHeight w:val="701"/>
        </w:trPr>
        <w:tc>
          <w:tcPr>
            <w:tcW w:w="2835" w:type="dxa"/>
            <w:tcBorders>
              <w:top w:val="single" w:sz="4" w:space="0" w:color="auto"/>
              <w:left w:val="single" w:sz="6" w:space="0" w:color="auto"/>
              <w:bottom w:val="single" w:sz="6" w:space="0" w:color="auto"/>
              <w:right w:val="single" w:sz="6" w:space="0" w:color="auto"/>
            </w:tcBorders>
            <w:shd w:val="clear" w:color="auto" w:fill="D9D9D9"/>
            <w:vAlign w:val="center"/>
          </w:tcPr>
          <w:p w14:paraId="10538460" w14:textId="77777777" w:rsidR="008C3584" w:rsidRPr="008C3584" w:rsidRDefault="008C3584" w:rsidP="008C3584">
            <w:pPr>
              <w:rPr>
                <w:rFonts w:ascii="Arial Narrow" w:hAnsi="Arial Narrow" w:cs="Arial"/>
                <w:b/>
                <w:sz w:val="24"/>
                <w:szCs w:val="24"/>
              </w:rPr>
            </w:pPr>
            <w:r w:rsidRPr="008C3584">
              <w:rPr>
                <w:rFonts w:ascii="Arial Narrow" w:hAnsi="Arial Narrow" w:cs="Arial"/>
                <w:b/>
                <w:sz w:val="24"/>
                <w:szCs w:val="24"/>
              </w:rPr>
              <w:t>REVISADO POR:</w:t>
            </w:r>
          </w:p>
        </w:tc>
        <w:tc>
          <w:tcPr>
            <w:tcW w:w="6021" w:type="dxa"/>
            <w:tcBorders>
              <w:top w:val="single" w:sz="4" w:space="0" w:color="auto"/>
              <w:left w:val="single" w:sz="6" w:space="0" w:color="auto"/>
              <w:bottom w:val="single" w:sz="6" w:space="0" w:color="auto"/>
              <w:right w:val="single" w:sz="6" w:space="0" w:color="auto"/>
            </w:tcBorders>
            <w:vAlign w:val="center"/>
          </w:tcPr>
          <w:p w14:paraId="6F0A0268" w14:textId="77777777" w:rsidR="008C3584" w:rsidRPr="008C3584" w:rsidRDefault="008C3584" w:rsidP="008C3584">
            <w:pPr>
              <w:rPr>
                <w:rFonts w:ascii="Arial Narrow" w:hAnsi="Arial Narrow" w:cs="Arial"/>
                <w:sz w:val="24"/>
                <w:szCs w:val="24"/>
                <w:lang w:val="es-MX"/>
              </w:rPr>
            </w:pPr>
            <w:r w:rsidRPr="008C3584">
              <w:rPr>
                <w:rFonts w:ascii="Arial Narrow" w:hAnsi="Arial Narrow" w:cs="Arial"/>
                <w:b/>
                <w:sz w:val="24"/>
                <w:szCs w:val="24"/>
              </w:rPr>
              <w:t xml:space="preserve">Nombre: </w:t>
            </w:r>
            <w:r w:rsidRPr="008C3584">
              <w:rPr>
                <w:rFonts w:ascii="Arial Narrow" w:hAnsi="Arial Narrow" w:cs="Arial"/>
                <w:sz w:val="24"/>
                <w:szCs w:val="24"/>
                <w:lang w:val="es-MX"/>
              </w:rPr>
              <w:t>Vilma Patricia Ferreira Lugo</w:t>
            </w:r>
          </w:p>
          <w:p w14:paraId="6E0B3E13" w14:textId="77777777" w:rsidR="00FA16FE" w:rsidRDefault="008C3584" w:rsidP="002638EF">
            <w:pPr>
              <w:rPr>
                <w:rFonts w:ascii="Arial Narrow" w:hAnsi="Arial Narrow" w:cs="Arial"/>
                <w:sz w:val="24"/>
                <w:szCs w:val="24"/>
              </w:rPr>
            </w:pPr>
            <w:r w:rsidRPr="008C3584">
              <w:rPr>
                <w:rFonts w:ascii="Arial Narrow" w:hAnsi="Arial Narrow" w:cs="Arial"/>
                <w:b/>
                <w:sz w:val="24"/>
                <w:szCs w:val="24"/>
              </w:rPr>
              <w:t xml:space="preserve">Cargo: </w:t>
            </w:r>
            <w:r w:rsidRPr="008C3584">
              <w:rPr>
                <w:rFonts w:ascii="Arial Narrow" w:hAnsi="Arial Narrow" w:cs="Arial"/>
                <w:sz w:val="24"/>
                <w:szCs w:val="24"/>
              </w:rPr>
              <w:t>Coordinador Grupo de Competencias y Desarrollo Humano</w:t>
            </w:r>
          </w:p>
          <w:p w14:paraId="40594721" w14:textId="77777777" w:rsidR="008C3584" w:rsidRPr="008C3584" w:rsidRDefault="00FA16FE" w:rsidP="002638EF">
            <w:pPr>
              <w:rPr>
                <w:rFonts w:ascii="Arial Narrow" w:hAnsi="Arial Narrow" w:cs="Arial"/>
                <w:b/>
                <w:sz w:val="24"/>
                <w:szCs w:val="24"/>
              </w:rPr>
            </w:pPr>
            <w:r w:rsidRPr="008C3584">
              <w:rPr>
                <w:rFonts w:ascii="Arial Narrow" w:hAnsi="Arial Narrow" w:cs="Arial"/>
                <w:b/>
                <w:sz w:val="24"/>
                <w:szCs w:val="24"/>
              </w:rPr>
              <w:t xml:space="preserve">Fecha: </w:t>
            </w:r>
            <w:r>
              <w:rPr>
                <w:rFonts w:ascii="Arial Narrow" w:hAnsi="Arial Narrow" w:cs="Arial"/>
                <w:sz w:val="24"/>
                <w:szCs w:val="24"/>
              </w:rPr>
              <w:t>26-11</w:t>
            </w:r>
            <w:r w:rsidRPr="008C3584">
              <w:rPr>
                <w:rFonts w:ascii="Arial Narrow" w:hAnsi="Arial Narrow" w:cs="Arial"/>
                <w:sz w:val="24"/>
                <w:szCs w:val="24"/>
              </w:rPr>
              <w:t>-2018</w:t>
            </w:r>
            <w:r w:rsidR="008C3584" w:rsidRPr="008C3584">
              <w:rPr>
                <w:rFonts w:ascii="Arial Narrow" w:hAnsi="Arial Narrow" w:cs="Arial"/>
                <w:b/>
                <w:sz w:val="24"/>
                <w:szCs w:val="24"/>
              </w:rPr>
              <w:t xml:space="preserve"> </w:t>
            </w:r>
          </w:p>
        </w:tc>
      </w:tr>
      <w:tr w:rsidR="008C3584" w:rsidRPr="008C3584" w14:paraId="5B96BD40" w14:textId="77777777" w:rsidTr="0055626D">
        <w:trPr>
          <w:trHeight w:val="839"/>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7B5AAAEE" w14:textId="77777777" w:rsidR="008C3584" w:rsidRPr="008C3584" w:rsidRDefault="008C3584" w:rsidP="008C3584">
            <w:pPr>
              <w:rPr>
                <w:rFonts w:ascii="Arial Narrow" w:hAnsi="Arial Narrow" w:cs="Arial"/>
                <w:b/>
                <w:sz w:val="24"/>
                <w:szCs w:val="24"/>
              </w:rPr>
            </w:pPr>
            <w:r w:rsidRPr="008C3584">
              <w:rPr>
                <w:rFonts w:ascii="Arial Narrow" w:hAnsi="Arial Narrow" w:cs="Arial"/>
                <w:b/>
                <w:sz w:val="24"/>
                <w:szCs w:val="24"/>
              </w:rPr>
              <w:t>APROBADO POR:</w:t>
            </w:r>
          </w:p>
        </w:tc>
        <w:tc>
          <w:tcPr>
            <w:tcW w:w="6021" w:type="dxa"/>
            <w:tcBorders>
              <w:top w:val="single" w:sz="6" w:space="0" w:color="auto"/>
              <w:left w:val="single" w:sz="6" w:space="0" w:color="auto"/>
              <w:bottom w:val="single" w:sz="6" w:space="0" w:color="auto"/>
              <w:right w:val="single" w:sz="6" w:space="0" w:color="auto"/>
            </w:tcBorders>
            <w:vAlign w:val="center"/>
          </w:tcPr>
          <w:p w14:paraId="605C5822" w14:textId="77777777" w:rsidR="008C3584" w:rsidRPr="008C3584" w:rsidRDefault="008C3584" w:rsidP="008C3584">
            <w:pPr>
              <w:rPr>
                <w:rFonts w:ascii="Arial Narrow" w:hAnsi="Arial Narrow" w:cs="Arial"/>
                <w:sz w:val="24"/>
                <w:szCs w:val="24"/>
              </w:rPr>
            </w:pPr>
            <w:r w:rsidRPr="008C3584">
              <w:rPr>
                <w:rFonts w:ascii="Arial Narrow" w:hAnsi="Arial Narrow" w:cs="Arial"/>
                <w:b/>
                <w:sz w:val="24"/>
                <w:szCs w:val="24"/>
              </w:rPr>
              <w:t xml:space="preserve">Nombre: </w:t>
            </w:r>
            <w:r w:rsidRPr="008C3584">
              <w:rPr>
                <w:rFonts w:ascii="Arial Narrow" w:hAnsi="Arial Narrow" w:cs="Arial"/>
                <w:sz w:val="24"/>
                <w:szCs w:val="24"/>
              </w:rPr>
              <w:t>Lucia Laiton Poveda</w:t>
            </w:r>
          </w:p>
          <w:p w14:paraId="51ADEAF0" w14:textId="77777777" w:rsidR="008C3584" w:rsidRPr="008C3584" w:rsidRDefault="008C3584" w:rsidP="008C3584">
            <w:pPr>
              <w:rPr>
                <w:rFonts w:ascii="Arial Narrow" w:hAnsi="Arial Narrow" w:cs="Arial"/>
                <w:b/>
                <w:sz w:val="24"/>
                <w:szCs w:val="24"/>
              </w:rPr>
            </w:pPr>
            <w:r w:rsidRPr="008C3584">
              <w:rPr>
                <w:rFonts w:ascii="Arial Narrow" w:hAnsi="Arial Narrow" w:cs="Arial"/>
                <w:b/>
                <w:sz w:val="24"/>
                <w:szCs w:val="24"/>
              </w:rPr>
              <w:t xml:space="preserve">Cargo: </w:t>
            </w:r>
            <w:r w:rsidRPr="008C3584">
              <w:rPr>
                <w:rFonts w:ascii="Arial Narrow" w:hAnsi="Arial Narrow" w:cs="Arial"/>
                <w:sz w:val="24"/>
                <w:szCs w:val="24"/>
              </w:rPr>
              <w:t>Subdirectora Recursos Humanos</w:t>
            </w:r>
          </w:p>
          <w:p w14:paraId="181AEA2F" w14:textId="77777777" w:rsidR="008C3584" w:rsidRPr="008C3584" w:rsidRDefault="008C3584" w:rsidP="00FA16FE">
            <w:pPr>
              <w:rPr>
                <w:rFonts w:ascii="Arial Narrow" w:hAnsi="Arial Narrow" w:cs="Arial"/>
                <w:b/>
                <w:sz w:val="24"/>
                <w:szCs w:val="24"/>
              </w:rPr>
            </w:pPr>
            <w:r w:rsidRPr="008C3584">
              <w:rPr>
                <w:rFonts w:ascii="Arial Narrow" w:hAnsi="Arial Narrow" w:cs="Arial"/>
                <w:b/>
                <w:sz w:val="24"/>
                <w:szCs w:val="24"/>
              </w:rPr>
              <w:t xml:space="preserve">Fecha: </w:t>
            </w:r>
            <w:r w:rsidR="00FA16FE">
              <w:rPr>
                <w:rFonts w:ascii="Arial Narrow" w:hAnsi="Arial Narrow" w:cs="Arial"/>
                <w:sz w:val="24"/>
                <w:szCs w:val="24"/>
              </w:rPr>
              <w:t>26-11</w:t>
            </w:r>
            <w:r w:rsidRPr="008C3584">
              <w:rPr>
                <w:rFonts w:ascii="Arial Narrow" w:hAnsi="Arial Narrow" w:cs="Arial"/>
                <w:sz w:val="24"/>
                <w:szCs w:val="24"/>
              </w:rPr>
              <w:t>-2018</w:t>
            </w:r>
          </w:p>
        </w:tc>
      </w:tr>
      <w:bookmarkEnd w:id="0"/>
      <w:bookmarkEnd w:id="1"/>
    </w:tbl>
    <w:p w14:paraId="40E73896" w14:textId="77777777" w:rsidR="008C3584" w:rsidRPr="008C3584" w:rsidRDefault="008C3584" w:rsidP="008C3584">
      <w:pPr>
        <w:rPr>
          <w:rFonts w:ascii="Arial Narrow" w:hAnsi="Arial Narrow" w:cs="Arial"/>
          <w:sz w:val="24"/>
          <w:szCs w:val="24"/>
          <w:lang w:val="es-MX"/>
        </w:rPr>
      </w:pPr>
    </w:p>
    <w:sectPr w:rsidR="008C3584" w:rsidRPr="008C3584" w:rsidSect="00DE4E79">
      <w:headerReference w:type="default" r:id="rId14"/>
      <w:footerReference w:type="default" r:id="rId15"/>
      <w:headerReference w:type="first" r:id="rId16"/>
      <w:footerReference w:type="first" r:id="rId17"/>
      <w:pgSz w:w="12242" w:h="15842"/>
      <w:pgMar w:top="1418" w:right="1701" w:bottom="1418"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79B67" w14:textId="77777777" w:rsidR="003F22F2" w:rsidRDefault="003F22F2">
      <w:r>
        <w:separator/>
      </w:r>
    </w:p>
  </w:endnote>
  <w:endnote w:type="continuationSeparator" w:id="0">
    <w:p w14:paraId="7FC3A210" w14:textId="77777777" w:rsidR="003F22F2" w:rsidRDefault="003F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CD8C9" w14:textId="77777777" w:rsidR="008C3584" w:rsidRDefault="008C3584" w:rsidP="003C2936">
    <w:pPr>
      <w:pStyle w:val="Piedepgina"/>
      <w:rPr>
        <w:rFonts w:ascii="Arial Narrow" w:hAnsi="Arial Narrow"/>
        <w:sz w:val="16"/>
        <w:szCs w:val="16"/>
        <w:lang w:val="es-CO"/>
      </w:rPr>
    </w:pPr>
  </w:p>
  <w:p w14:paraId="6D25646B" w14:textId="77777777" w:rsidR="008C3584" w:rsidRPr="003C2936" w:rsidRDefault="008C3584" w:rsidP="00F54536">
    <w:pPr>
      <w:pStyle w:val="Piedepgina"/>
      <w:rPr>
        <w:rFonts w:ascii="Arial Narrow" w:hAnsi="Arial Narrow"/>
        <w:sz w:val="16"/>
        <w:szCs w:val="16"/>
        <w:lang w:val="es-CO"/>
      </w:rPr>
    </w:pPr>
    <w:r w:rsidRPr="00C52040">
      <w:rPr>
        <w:rFonts w:ascii="Arial Narrow" w:hAnsi="Arial Narrow"/>
        <w:sz w:val="16"/>
        <w:szCs w:val="16"/>
        <w:lang w:val="es-CO"/>
      </w:rPr>
      <w:t>E</w:t>
    </w:r>
    <w:r>
      <w:rPr>
        <w:rFonts w:ascii="Arial Narrow" w:hAnsi="Arial Narrow"/>
        <w:sz w:val="16"/>
        <w:szCs w:val="16"/>
        <w:lang w:val="es-CO"/>
      </w:rPr>
      <w:t>st.1.4. Ins.1. Fr.7 Plantilla Procedimiento</w:t>
    </w:r>
    <w:r w:rsidRPr="00C52040">
      <w:rPr>
        <w:rFonts w:ascii="Arial Narrow" w:hAnsi="Arial Narrow"/>
        <w:sz w:val="16"/>
        <w:szCs w:val="16"/>
        <w:lang w:val="es-CO"/>
      </w:rPr>
      <w:t xml:space="preserve"> V.</w:t>
    </w:r>
    <w:r>
      <w:rPr>
        <w:rFonts w:ascii="Arial Narrow" w:hAnsi="Arial Narrow"/>
        <w:sz w:val="16"/>
        <w:szCs w:val="16"/>
        <w:lang w:val="es-CO"/>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37CD8" w14:textId="77777777" w:rsidR="008C3584" w:rsidRDefault="008C3584" w:rsidP="00955CA3">
    <w:pPr>
      <w:pStyle w:val="Piedepgina"/>
      <w:rPr>
        <w:rFonts w:ascii="Arial Narrow" w:hAnsi="Arial Narrow"/>
        <w:sz w:val="16"/>
        <w:szCs w:val="16"/>
        <w:lang w:val="es-CO"/>
      </w:rPr>
    </w:pPr>
  </w:p>
  <w:p w14:paraId="57D93CD0" w14:textId="77777777" w:rsidR="008C3584" w:rsidRPr="00C52040" w:rsidRDefault="008C3584" w:rsidP="00955CA3">
    <w:pPr>
      <w:pStyle w:val="Piedepgina"/>
      <w:rPr>
        <w:rFonts w:ascii="Arial Narrow" w:hAnsi="Arial Narrow"/>
        <w:sz w:val="16"/>
        <w:szCs w:val="16"/>
        <w:lang w:val="es-CO"/>
      </w:rPr>
    </w:pPr>
    <w:r w:rsidRPr="00C52040">
      <w:rPr>
        <w:rFonts w:ascii="Arial Narrow" w:hAnsi="Arial Narrow"/>
        <w:sz w:val="16"/>
        <w:szCs w:val="16"/>
        <w:lang w:val="es-CO"/>
      </w:rPr>
      <w:t>E</w:t>
    </w:r>
    <w:r>
      <w:rPr>
        <w:rFonts w:ascii="Arial Narrow" w:hAnsi="Arial Narrow"/>
        <w:sz w:val="16"/>
        <w:szCs w:val="16"/>
        <w:lang w:val="es-CO"/>
      </w:rPr>
      <w:t>st.1.</w:t>
    </w:r>
    <w:proofErr w:type="gramStart"/>
    <w:r>
      <w:rPr>
        <w:rFonts w:ascii="Arial Narrow" w:hAnsi="Arial Narrow"/>
        <w:sz w:val="16"/>
        <w:szCs w:val="16"/>
        <w:lang w:val="es-CO"/>
      </w:rPr>
      <w:t>4.Ins</w:t>
    </w:r>
    <w:proofErr w:type="gramEnd"/>
    <w:r>
      <w:rPr>
        <w:rFonts w:ascii="Arial Narrow" w:hAnsi="Arial Narrow"/>
        <w:sz w:val="16"/>
        <w:szCs w:val="16"/>
        <w:lang w:val="es-CO"/>
      </w:rPr>
      <w:t>.1.Fr.7 Plantilla Procedimiento</w:t>
    </w:r>
    <w:r w:rsidRPr="00C52040">
      <w:rPr>
        <w:rFonts w:ascii="Arial Narrow" w:hAnsi="Arial Narrow"/>
        <w:sz w:val="16"/>
        <w:szCs w:val="16"/>
        <w:lang w:val="es-CO"/>
      </w:rPr>
      <w:t xml:space="preserve"> V.</w:t>
    </w:r>
    <w:r>
      <w:rPr>
        <w:rFonts w:ascii="Arial Narrow" w:hAnsi="Arial Narrow"/>
        <w:sz w:val="16"/>
        <w:szCs w:val="16"/>
        <w:lang w:val="es-CO"/>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2A165" w14:textId="77777777" w:rsidR="003F22F2" w:rsidRDefault="003F22F2">
      <w:r>
        <w:separator/>
      </w:r>
    </w:p>
  </w:footnote>
  <w:footnote w:type="continuationSeparator" w:id="0">
    <w:p w14:paraId="7A5B3893" w14:textId="77777777" w:rsidR="003F22F2" w:rsidRDefault="003F2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871"/>
      <w:gridCol w:w="992"/>
      <w:gridCol w:w="1417"/>
    </w:tblGrid>
    <w:tr w:rsidR="008C3584" w:rsidRPr="00F6352E" w14:paraId="277AA621" w14:textId="77777777" w:rsidTr="008C3584">
      <w:trPr>
        <w:cantSplit/>
        <w:trHeight w:val="276"/>
      </w:trPr>
      <w:tc>
        <w:tcPr>
          <w:tcW w:w="2785" w:type="dxa"/>
          <w:vMerge w:val="restart"/>
          <w:vAlign w:val="center"/>
        </w:tcPr>
        <w:p w14:paraId="54C7392B" w14:textId="77777777" w:rsidR="008C3584" w:rsidRPr="00F6352E" w:rsidRDefault="00F6352E" w:rsidP="008C3584">
          <w:pPr>
            <w:pStyle w:val="Encabezado"/>
            <w:jc w:val="center"/>
            <w:rPr>
              <w:rFonts w:ascii="Arial Narrow" w:hAnsi="Arial Narrow"/>
            </w:rPr>
          </w:pPr>
          <w:r w:rsidRPr="00F6352E">
            <w:rPr>
              <w:rFonts w:ascii="Arial Narrow" w:hAnsi="Arial Narrow" w:cs="Arial"/>
              <w:b/>
              <w:caps/>
              <w:noProof/>
              <w:sz w:val="14"/>
              <w:szCs w:val="14"/>
              <w:lang w:val="en-US" w:eastAsia="en-US"/>
            </w:rPr>
            <w:drawing>
              <wp:inline distT="0" distB="0" distL="0" distR="0" wp14:anchorId="0216F4DF" wp14:editId="45BCBB4B">
                <wp:extent cx="1701165" cy="40386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701165" cy="403860"/>
                        </a:xfrm>
                        <a:prstGeom prst="rect">
                          <a:avLst/>
                        </a:prstGeom>
                        <a:noFill/>
                        <a:ln>
                          <a:noFill/>
                        </a:ln>
                      </pic:spPr>
                    </pic:pic>
                  </a:graphicData>
                </a:graphic>
              </wp:inline>
            </w:drawing>
          </w:r>
        </w:p>
      </w:tc>
      <w:tc>
        <w:tcPr>
          <w:tcW w:w="4871" w:type="dxa"/>
          <w:vMerge w:val="restart"/>
          <w:vAlign w:val="center"/>
        </w:tcPr>
        <w:p w14:paraId="79E8F7B1" w14:textId="77777777" w:rsidR="008C3584" w:rsidRPr="00F6352E" w:rsidRDefault="008C3584" w:rsidP="008C3584">
          <w:pPr>
            <w:jc w:val="center"/>
            <w:rPr>
              <w:rFonts w:ascii="Arial Narrow" w:hAnsi="Arial Narrow" w:cs="Arial"/>
              <w:b/>
              <w:sz w:val="24"/>
              <w:szCs w:val="24"/>
            </w:rPr>
          </w:pPr>
          <w:r w:rsidRPr="00F6352E">
            <w:rPr>
              <w:rFonts w:ascii="Arial Narrow" w:hAnsi="Arial Narrow" w:cs="Arial"/>
              <w:b/>
              <w:sz w:val="24"/>
              <w:szCs w:val="24"/>
            </w:rPr>
            <w:t>PROGRAMA DE FORMACION DEL IDIOMA INGLES</w:t>
          </w:r>
        </w:p>
      </w:tc>
      <w:tc>
        <w:tcPr>
          <w:tcW w:w="992" w:type="dxa"/>
          <w:vAlign w:val="center"/>
        </w:tcPr>
        <w:p w14:paraId="79732FAB" w14:textId="77777777" w:rsidR="008C3584" w:rsidRPr="00F6352E" w:rsidRDefault="008C3584" w:rsidP="008C3584">
          <w:pPr>
            <w:pStyle w:val="Encabezado"/>
            <w:rPr>
              <w:rFonts w:ascii="Arial Narrow" w:hAnsi="Arial Narrow" w:cs="Arial"/>
              <w:b/>
            </w:rPr>
          </w:pPr>
          <w:r w:rsidRPr="00F6352E">
            <w:rPr>
              <w:rFonts w:ascii="Arial Narrow" w:hAnsi="Arial Narrow"/>
              <w:b/>
            </w:rPr>
            <w:t>Código:</w:t>
          </w:r>
          <w:r w:rsidRPr="00F6352E">
            <w:rPr>
              <w:rFonts w:ascii="Arial Narrow" w:hAnsi="Arial Narrow"/>
            </w:rPr>
            <w:t xml:space="preserve"> </w:t>
          </w:r>
        </w:p>
      </w:tc>
      <w:tc>
        <w:tcPr>
          <w:tcW w:w="1417" w:type="dxa"/>
        </w:tcPr>
        <w:p w14:paraId="52F8A264" w14:textId="75B9B704" w:rsidR="008C3584" w:rsidRPr="00F6352E" w:rsidRDefault="008C3584" w:rsidP="00F6352E">
          <w:pPr>
            <w:pStyle w:val="Encabezado"/>
            <w:jc w:val="center"/>
            <w:rPr>
              <w:rFonts w:ascii="Arial Narrow" w:hAnsi="Arial Narrow" w:cs="Arial"/>
            </w:rPr>
          </w:pPr>
          <w:r w:rsidRPr="00F6352E">
            <w:rPr>
              <w:rFonts w:ascii="Arial Narrow" w:hAnsi="Arial Narrow" w:cs="Arial"/>
            </w:rPr>
            <w:t>Apo.2.2 Pr</w:t>
          </w:r>
          <w:r w:rsidR="00380D3D">
            <w:rPr>
              <w:rFonts w:ascii="Arial Narrow" w:hAnsi="Arial Narrow" w:cs="Arial"/>
            </w:rPr>
            <w:t>o</w:t>
          </w:r>
          <w:r w:rsidRPr="00F6352E">
            <w:rPr>
              <w:rFonts w:ascii="Arial Narrow" w:hAnsi="Arial Narrow" w:cs="Arial"/>
            </w:rPr>
            <w:t>. 5</w:t>
          </w:r>
        </w:p>
      </w:tc>
    </w:tr>
    <w:tr w:rsidR="008C3584" w:rsidRPr="00F6352E" w14:paraId="46095B2B" w14:textId="77777777" w:rsidTr="008C3584">
      <w:trPr>
        <w:cantSplit/>
        <w:trHeight w:val="147"/>
      </w:trPr>
      <w:tc>
        <w:tcPr>
          <w:tcW w:w="2785" w:type="dxa"/>
          <w:vMerge/>
        </w:tcPr>
        <w:p w14:paraId="274404A0" w14:textId="77777777" w:rsidR="008C3584" w:rsidRPr="00F6352E" w:rsidRDefault="008C3584" w:rsidP="008C3584">
          <w:pPr>
            <w:pStyle w:val="Encabezado"/>
            <w:jc w:val="center"/>
            <w:rPr>
              <w:rFonts w:ascii="Arial Narrow" w:hAnsi="Arial Narrow"/>
            </w:rPr>
          </w:pPr>
        </w:p>
      </w:tc>
      <w:tc>
        <w:tcPr>
          <w:tcW w:w="4871" w:type="dxa"/>
          <w:vMerge/>
        </w:tcPr>
        <w:p w14:paraId="77723049" w14:textId="77777777" w:rsidR="008C3584" w:rsidRPr="00F6352E" w:rsidRDefault="008C3584" w:rsidP="008C3584">
          <w:pPr>
            <w:pStyle w:val="Encabezado"/>
            <w:jc w:val="center"/>
            <w:rPr>
              <w:rFonts w:ascii="Arial Narrow" w:hAnsi="Arial Narrow"/>
              <w:b/>
            </w:rPr>
          </w:pPr>
        </w:p>
      </w:tc>
      <w:tc>
        <w:tcPr>
          <w:tcW w:w="992" w:type="dxa"/>
          <w:vAlign w:val="center"/>
        </w:tcPr>
        <w:p w14:paraId="72B34944" w14:textId="77777777" w:rsidR="008C3584" w:rsidRPr="00F6352E" w:rsidRDefault="008C3584" w:rsidP="008C3584">
          <w:pPr>
            <w:pStyle w:val="Encabezado"/>
            <w:rPr>
              <w:rFonts w:ascii="Arial Narrow" w:hAnsi="Arial Narrow"/>
              <w:b/>
            </w:rPr>
          </w:pPr>
          <w:r w:rsidRPr="00F6352E">
            <w:rPr>
              <w:rFonts w:ascii="Arial Narrow" w:hAnsi="Arial Narrow"/>
              <w:b/>
            </w:rPr>
            <w:t>Fecha:</w:t>
          </w:r>
        </w:p>
      </w:tc>
      <w:tc>
        <w:tcPr>
          <w:tcW w:w="1417" w:type="dxa"/>
        </w:tcPr>
        <w:p w14:paraId="630EB382" w14:textId="77777777" w:rsidR="008C3584" w:rsidRPr="00F6352E" w:rsidRDefault="00F6352E" w:rsidP="008C3584">
          <w:pPr>
            <w:pStyle w:val="Encabezado"/>
            <w:jc w:val="center"/>
            <w:rPr>
              <w:rFonts w:ascii="Arial Narrow" w:hAnsi="Arial Narrow" w:cs="Arial"/>
            </w:rPr>
          </w:pPr>
          <w:r>
            <w:rPr>
              <w:rFonts w:ascii="Arial Narrow" w:hAnsi="Arial Narrow" w:cs="Arial"/>
            </w:rPr>
            <w:t>26-11-2018</w:t>
          </w:r>
        </w:p>
      </w:tc>
    </w:tr>
    <w:tr w:rsidR="008C3584" w:rsidRPr="00F6352E" w14:paraId="01ABF3C3" w14:textId="77777777" w:rsidTr="008C3584">
      <w:trPr>
        <w:cantSplit/>
        <w:trHeight w:val="147"/>
      </w:trPr>
      <w:tc>
        <w:tcPr>
          <w:tcW w:w="2785" w:type="dxa"/>
          <w:vMerge/>
        </w:tcPr>
        <w:p w14:paraId="6FFB4B66" w14:textId="77777777" w:rsidR="008C3584" w:rsidRPr="00F6352E" w:rsidRDefault="008C3584" w:rsidP="008C3584">
          <w:pPr>
            <w:pStyle w:val="Encabezado"/>
            <w:jc w:val="center"/>
            <w:rPr>
              <w:rFonts w:ascii="Arial Narrow" w:hAnsi="Arial Narrow"/>
            </w:rPr>
          </w:pPr>
        </w:p>
      </w:tc>
      <w:tc>
        <w:tcPr>
          <w:tcW w:w="4871" w:type="dxa"/>
          <w:vMerge/>
        </w:tcPr>
        <w:p w14:paraId="16886C89" w14:textId="77777777" w:rsidR="008C3584" w:rsidRPr="00F6352E" w:rsidRDefault="008C3584" w:rsidP="008C3584">
          <w:pPr>
            <w:pStyle w:val="Encabezado"/>
            <w:jc w:val="center"/>
            <w:rPr>
              <w:rFonts w:ascii="Arial Narrow" w:hAnsi="Arial Narrow"/>
              <w:b/>
            </w:rPr>
          </w:pPr>
        </w:p>
      </w:tc>
      <w:tc>
        <w:tcPr>
          <w:tcW w:w="992" w:type="dxa"/>
          <w:vAlign w:val="center"/>
        </w:tcPr>
        <w:p w14:paraId="0AB88D94" w14:textId="77777777" w:rsidR="008C3584" w:rsidRPr="00F6352E" w:rsidRDefault="008C3584" w:rsidP="008C3584">
          <w:pPr>
            <w:pStyle w:val="Encabezado"/>
            <w:rPr>
              <w:rFonts w:ascii="Arial Narrow" w:hAnsi="Arial Narrow"/>
              <w:b/>
            </w:rPr>
          </w:pPr>
          <w:r w:rsidRPr="00F6352E">
            <w:rPr>
              <w:rFonts w:ascii="Arial Narrow" w:hAnsi="Arial Narrow"/>
              <w:b/>
            </w:rPr>
            <w:t xml:space="preserve">Versión: </w:t>
          </w:r>
        </w:p>
      </w:tc>
      <w:tc>
        <w:tcPr>
          <w:tcW w:w="1417" w:type="dxa"/>
        </w:tcPr>
        <w:p w14:paraId="651C1704" w14:textId="77777777" w:rsidR="008C3584" w:rsidRPr="00F6352E" w:rsidRDefault="008C3584" w:rsidP="008C3584">
          <w:pPr>
            <w:pStyle w:val="Encabezado"/>
            <w:jc w:val="center"/>
            <w:rPr>
              <w:rFonts w:ascii="Arial Narrow" w:hAnsi="Arial Narrow" w:cs="Arial"/>
            </w:rPr>
          </w:pPr>
          <w:r w:rsidRPr="00F6352E">
            <w:rPr>
              <w:rFonts w:ascii="Arial Narrow" w:hAnsi="Arial Narrow" w:cs="Arial"/>
            </w:rPr>
            <w:t>2</w:t>
          </w:r>
        </w:p>
      </w:tc>
    </w:tr>
    <w:tr w:rsidR="008C3584" w:rsidRPr="00F6352E" w14:paraId="7D0EAE17" w14:textId="77777777" w:rsidTr="008C3584">
      <w:trPr>
        <w:cantSplit/>
        <w:trHeight w:val="148"/>
      </w:trPr>
      <w:tc>
        <w:tcPr>
          <w:tcW w:w="2785" w:type="dxa"/>
          <w:vMerge/>
          <w:tcBorders>
            <w:bottom w:val="single" w:sz="4" w:space="0" w:color="auto"/>
          </w:tcBorders>
        </w:tcPr>
        <w:p w14:paraId="3CB32441" w14:textId="77777777" w:rsidR="008C3584" w:rsidRPr="00F6352E" w:rsidRDefault="008C3584" w:rsidP="008C3584">
          <w:pPr>
            <w:pStyle w:val="Encabezado"/>
            <w:jc w:val="center"/>
            <w:rPr>
              <w:rFonts w:ascii="Arial Narrow" w:hAnsi="Arial Narrow"/>
              <w:b/>
            </w:rPr>
          </w:pPr>
        </w:p>
      </w:tc>
      <w:tc>
        <w:tcPr>
          <w:tcW w:w="4871" w:type="dxa"/>
          <w:vMerge/>
          <w:tcBorders>
            <w:bottom w:val="single" w:sz="4" w:space="0" w:color="auto"/>
          </w:tcBorders>
        </w:tcPr>
        <w:p w14:paraId="3F82B618" w14:textId="77777777" w:rsidR="008C3584" w:rsidRPr="00F6352E" w:rsidRDefault="008C3584" w:rsidP="008C3584">
          <w:pPr>
            <w:pStyle w:val="Encabezado"/>
            <w:jc w:val="center"/>
            <w:rPr>
              <w:rFonts w:ascii="Arial Narrow" w:hAnsi="Arial Narrow"/>
              <w:b/>
            </w:rPr>
          </w:pPr>
        </w:p>
      </w:tc>
      <w:tc>
        <w:tcPr>
          <w:tcW w:w="992" w:type="dxa"/>
          <w:vAlign w:val="center"/>
        </w:tcPr>
        <w:p w14:paraId="14909774" w14:textId="77777777" w:rsidR="008C3584" w:rsidRPr="00F6352E" w:rsidRDefault="008C3584" w:rsidP="008C3584">
          <w:pPr>
            <w:pStyle w:val="Encabezado"/>
            <w:rPr>
              <w:rFonts w:ascii="Arial Narrow" w:hAnsi="Arial Narrow"/>
              <w:b/>
            </w:rPr>
          </w:pPr>
          <w:r w:rsidRPr="00F6352E">
            <w:rPr>
              <w:rFonts w:ascii="Arial Narrow" w:hAnsi="Arial Narrow"/>
              <w:b/>
            </w:rPr>
            <w:t xml:space="preserve">Página: </w:t>
          </w:r>
        </w:p>
      </w:tc>
      <w:tc>
        <w:tcPr>
          <w:tcW w:w="1417" w:type="dxa"/>
        </w:tcPr>
        <w:p w14:paraId="0A0F03BA" w14:textId="77777777" w:rsidR="008C3584" w:rsidRPr="00F6352E" w:rsidRDefault="008C3584" w:rsidP="008C3584">
          <w:pPr>
            <w:pStyle w:val="Encabezado"/>
            <w:jc w:val="center"/>
            <w:rPr>
              <w:rFonts w:ascii="Arial Narrow" w:hAnsi="Arial Narrow" w:cs="Arial"/>
            </w:rPr>
          </w:pPr>
          <w:r w:rsidRPr="00F6352E">
            <w:rPr>
              <w:rFonts w:ascii="Arial Narrow" w:hAnsi="Arial Narrow" w:cs="Arial"/>
            </w:rPr>
            <w:t xml:space="preserve">  1 de 45</w:t>
          </w:r>
        </w:p>
      </w:tc>
    </w:tr>
  </w:tbl>
  <w:p w14:paraId="3739990C" w14:textId="77777777" w:rsidR="008C3584" w:rsidRDefault="008C358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871"/>
      <w:gridCol w:w="992"/>
      <w:gridCol w:w="1417"/>
    </w:tblGrid>
    <w:tr w:rsidR="008C3584" w:rsidRPr="00F6352E" w14:paraId="63053417" w14:textId="77777777" w:rsidTr="00BA7E15">
      <w:trPr>
        <w:cantSplit/>
        <w:trHeight w:val="276"/>
        <w:jc w:val="center"/>
      </w:trPr>
      <w:tc>
        <w:tcPr>
          <w:tcW w:w="2785" w:type="dxa"/>
          <w:vMerge w:val="restart"/>
          <w:vAlign w:val="center"/>
        </w:tcPr>
        <w:p w14:paraId="2B07EBC2" w14:textId="77777777" w:rsidR="008C3584" w:rsidRPr="00F6352E" w:rsidRDefault="00F6352E" w:rsidP="009B75B3">
          <w:pPr>
            <w:pStyle w:val="Encabezado"/>
            <w:jc w:val="center"/>
            <w:rPr>
              <w:rFonts w:ascii="Arial Narrow" w:hAnsi="Arial Narrow"/>
            </w:rPr>
          </w:pPr>
          <w:r w:rsidRPr="00F6352E">
            <w:rPr>
              <w:rFonts w:ascii="Arial Narrow" w:hAnsi="Arial Narrow" w:cs="Arial"/>
              <w:b/>
              <w:caps/>
              <w:noProof/>
              <w:sz w:val="14"/>
              <w:szCs w:val="14"/>
              <w:lang w:val="en-US" w:eastAsia="en-US"/>
            </w:rPr>
            <w:drawing>
              <wp:inline distT="0" distB="0" distL="0" distR="0" wp14:anchorId="746A137F" wp14:editId="247AEB85">
                <wp:extent cx="1701165" cy="4038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701165" cy="403860"/>
                        </a:xfrm>
                        <a:prstGeom prst="rect">
                          <a:avLst/>
                        </a:prstGeom>
                        <a:noFill/>
                        <a:ln>
                          <a:noFill/>
                        </a:ln>
                      </pic:spPr>
                    </pic:pic>
                  </a:graphicData>
                </a:graphic>
              </wp:inline>
            </w:drawing>
          </w:r>
        </w:p>
      </w:tc>
      <w:tc>
        <w:tcPr>
          <w:tcW w:w="4871" w:type="dxa"/>
          <w:vMerge w:val="restart"/>
          <w:vAlign w:val="center"/>
        </w:tcPr>
        <w:p w14:paraId="69EC4E3C" w14:textId="77777777" w:rsidR="008C3584" w:rsidRPr="00F6352E" w:rsidRDefault="008C3584" w:rsidP="009B75B3">
          <w:pPr>
            <w:jc w:val="center"/>
            <w:rPr>
              <w:rFonts w:ascii="Arial Narrow" w:hAnsi="Arial Narrow" w:cs="Arial"/>
              <w:b/>
              <w:sz w:val="24"/>
              <w:szCs w:val="24"/>
            </w:rPr>
          </w:pPr>
          <w:r w:rsidRPr="00F6352E">
            <w:rPr>
              <w:rFonts w:ascii="Arial Narrow" w:hAnsi="Arial Narrow" w:cs="Arial"/>
              <w:b/>
              <w:sz w:val="24"/>
              <w:szCs w:val="24"/>
            </w:rPr>
            <w:t>PROGRAMA DE FORMACION DEL IDIOMA INGLES</w:t>
          </w:r>
        </w:p>
      </w:tc>
      <w:tc>
        <w:tcPr>
          <w:tcW w:w="992" w:type="dxa"/>
          <w:vAlign w:val="center"/>
        </w:tcPr>
        <w:p w14:paraId="29824F0E" w14:textId="77777777" w:rsidR="008C3584" w:rsidRPr="00F6352E" w:rsidRDefault="008C3584" w:rsidP="009B75B3">
          <w:pPr>
            <w:pStyle w:val="Encabezado"/>
            <w:rPr>
              <w:rFonts w:ascii="Arial Narrow" w:hAnsi="Arial Narrow" w:cs="Arial"/>
              <w:b/>
            </w:rPr>
          </w:pPr>
          <w:r w:rsidRPr="00F6352E">
            <w:rPr>
              <w:rFonts w:ascii="Arial Narrow" w:hAnsi="Arial Narrow"/>
              <w:b/>
            </w:rPr>
            <w:t>Código:</w:t>
          </w:r>
          <w:r w:rsidRPr="00F6352E">
            <w:rPr>
              <w:rFonts w:ascii="Arial Narrow" w:hAnsi="Arial Narrow"/>
            </w:rPr>
            <w:t xml:space="preserve"> </w:t>
          </w:r>
        </w:p>
      </w:tc>
      <w:tc>
        <w:tcPr>
          <w:tcW w:w="1417" w:type="dxa"/>
          <w:vAlign w:val="center"/>
        </w:tcPr>
        <w:p w14:paraId="071F9E36" w14:textId="49E61535" w:rsidR="008C3584" w:rsidRPr="00F6352E" w:rsidRDefault="008C3584" w:rsidP="00F6352E">
          <w:pPr>
            <w:pStyle w:val="Encabezado"/>
            <w:jc w:val="center"/>
            <w:rPr>
              <w:rFonts w:ascii="Arial Narrow" w:hAnsi="Arial Narrow" w:cs="Arial"/>
            </w:rPr>
          </w:pPr>
          <w:r w:rsidRPr="00F6352E">
            <w:rPr>
              <w:rFonts w:ascii="Arial Narrow" w:hAnsi="Arial Narrow" w:cs="Arial"/>
            </w:rPr>
            <w:t>Apo.2.2 Pr</w:t>
          </w:r>
          <w:r w:rsidR="00380D3D">
            <w:rPr>
              <w:rFonts w:ascii="Arial Narrow" w:hAnsi="Arial Narrow" w:cs="Arial"/>
            </w:rPr>
            <w:t>o</w:t>
          </w:r>
          <w:r w:rsidRPr="00F6352E">
            <w:rPr>
              <w:rFonts w:ascii="Arial Narrow" w:hAnsi="Arial Narrow" w:cs="Arial"/>
            </w:rPr>
            <w:t>. 5</w:t>
          </w:r>
        </w:p>
      </w:tc>
    </w:tr>
    <w:tr w:rsidR="008C3584" w:rsidRPr="00F6352E" w14:paraId="1F827C8F" w14:textId="77777777" w:rsidTr="00BA7E15">
      <w:trPr>
        <w:cantSplit/>
        <w:trHeight w:val="147"/>
        <w:jc w:val="center"/>
      </w:trPr>
      <w:tc>
        <w:tcPr>
          <w:tcW w:w="2785" w:type="dxa"/>
          <w:vMerge/>
        </w:tcPr>
        <w:p w14:paraId="59AC3237" w14:textId="77777777" w:rsidR="008C3584" w:rsidRPr="00F6352E" w:rsidRDefault="008C3584" w:rsidP="009B75B3">
          <w:pPr>
            <w:pStyle w:val="Encabezado"/>
            <w:jc w:val="center"/>
            <w:rPr>
              <w:rFonts w:ascii="Arial Narrow" w:hAnsi="Arial Narrow"/>
            </w:rPr>
          </w:pPr>
        </w:p>
      </w:tc>
      <w:tc>
        <w:tcPr>
          <w:tcW w:w="4871" w:type="dxa"/>
          <w:vMerge/>
        </w:tcPr>
        <w:p w14:paraId="3E0F5C58" w14:textId="77777777" w:rsidR="008C3584" w:rsidRPr="00F6352E" w:rsidRDefault="008C3584" w:rsidP="009B75B3">
          <w:pPr>
            <w:pStyle w:val="Encabezado"/>
            <w:jc w:val="center"/>
            <w:rPr>
              <w:rFonts w:ascii="Arial Narrow" w:hAnsi="Arial Narrow"/>
              <w:b/>
            </w:rPr>
          </w:pPr>
        </w:p>
      </w:tc>
      <w:tc>
        <w:tcPr>
          <w:tcW w:w="992" w:type="dxa"/>
          <w:vAlign w:val="center"/>
        </w:tcPr>
        <w:p w14:paraId="6E56792D" w14:textId="77777777" w:rsidR="008C3584" w:rsidRPr="00F6352E" w:rsidRDefault="008C3584" w:rsidP="009B75B3">
          <w:pPr>
            <w:pStyle w:val="Encabezado"/>
            <w:rPr>
              <w:rFonts w:ascii="Arial Narrow" w:hAnsi="Arial Narrow"/>
              <w:b/>
            </w:rPr>
          </w:pPr>
          <w:r w:rsidRPr="00F6352E">
            <w:rPr>
              <w:rFonts w:ascii="Arial Narrow" w:hAnsi="Arial Narrow"/>
              <w:b/>
            </w:rPr>
            <w:t>Fecha:</w:t>
          </w:r>
        </w:p>
      </w:tc>
      <w:tc>
        <w:tcPr>
          <w:tcW w:w="1417" w:type="dxa"/>
          <w:vAlign w:val="center"/>
        </w:tcPr>
        <w:p w14:paraId="0673B20E" w14:textId="77777777" w:rsidR="008C3584" w:rsidRPr="00F6352E" w:rsidRDefault="00F6352E" w:rsidP="00F6352E">
          <w:pPr>
            <w:pStyle w:val="Encabezado"/>
            <w:jc w:val="center"/>
            <w:rPr>
              <w:rFonts w:ascii="Arial Narrow" w:hAnsi="Arial Narrow"/>
            </w:rPr>
          </w:pPr>
          <w:r>
            <w:rPr>
              <w:rFonts w:ascii="Arial Narrow" w:hAnsi="Arial Narrow"/>
            </w:rPr>
            <w:t>26-11</w:t>
          </w:r>
          <w:r w:rsidR="008C3584" w:rsidRPr="00F6352E">
            <w:rPr>
              <w:rFonts w:ascii="Arial Narrow" w:hAnsi="Arial Narrow"/>
            </w:rPr>
            <w:t>-2018</w:t>
          </w:r>
        </w:p>
      </w:tc>
    </w:tr>
    <w:tr w:rsidR="008C3584" w:rsidRPr="00F6352E" w14:paraId="0C50CABA" w14:textId="77777777" w:rsidTr="00BA7E15">
      <w:trPr>
        <w:cantSplit/>
        <w:trHeight w:val="147"/>
        <w:jc w:val="center"/>
      </w:trPr>
      <w:tc>
        <w:tcPr>
          <w:tcW w:w="2785" w:type="dxa"/>
          <w:vMerge/>
        </w:tcPr>
        <w:p w14:paraId="6BF139A3" w14:textId="77777777" w:rsidR="008C3584" w:rsidRPr="00F6352E" w:rsidRDefault="008C3584" w:rsidP="009B75B3">
          <w:pPr>
            <w:pStyle w:val="Encabezado"/>
            <w:jc w:val="center"/>
            <w:rPr>
              <w:rFonts w:ascii="Arial Narrow" w:hAnsi="Arial Narrow"/>
            </w:rPr>
          </w:pPr>
        </w:p>
      </w:tc>
      <w:tc>
        <w:tcPr>
          <w:tcW w:w="4871" w:type="dxa"/>
          <w:vMerge/>
        </w:tcPr>
        <w:p w14:paraId="203D0B31" w14:textId="77777777" w:rsidR="008C3584" w:rsidRPr="00F6352E" w:rsidRDefault="008C3584" w:rsidP="009B75B3">
          <w:pPr>
            <w:pStyle w:val="Encabezado"/>
            <w:jc w:val="center"/>
            <w:rPr>
              <w:rFonts w:ascii="Arial Narrow" w:hAnsi="Arial Narrow"/>
              <w:b/>
            </w:rPr>
          </w:pPr>
        </w:p>
      </w:tc>
      <w:tc>
        <w:tcPr>
          <w:tcW w:w="992" w:type="dxa"/>
          <w:vAlign w:val="center"/>
        </w:tcPr>
        <w:p w14:paraId="60E31CB5" w14:textId="77777777" w:rsidR="008C3584" w:rsidRPr="00F6352E" w:rsidRDefault="008C3584" w:rsidP="009B75B3">
          <w:pPr>
            <w:pStyle w:val="Encabezado"/>
            <w:rPr>
              <w:rFonts w:ascii="Arial Narrow" w:hAnsi="Arial Narrow"/>
              <w:b/>
            </w:rPr>
          </w:pPr>
          <w:r w:rsidRPr="00F6352E">
            <w:rPr>
              <w:rFonts w:ascii="Arial Narrow" w:hAnsi="Arial Narrow"/>
              <w:b/>
            </w:rPr>
            <w:t xml:space="preserve">Versión: </w:t>
          </w:r>
        </w:p>
      </w:tc>
      <w:tc>
        <w:tcPr>
          <w:tcW w:w="1417" w:type="dxa"/>
          <w:vAlign w:val="center"/>
        </w:tcPr>
        <w:p w14:paraId="03D137A8" w14:textId="77777777" w:rsidR="008C3584" w:rsidRPr="00F6352E" w:rsidRDefault="008C3584" w:rsidP="009B75B3">
          <w:pPr>
            <w:pStyle w:val="Encabezado"/>
            <w:jc w:val="center"/>
            <w:rPr>
              <w:rFonts w:ascii="Arial Narrow" w:hAnsi="Arial Narrow"/>
            </w:rPr>
          </w:pPr>
          <w:r w:rsidRPr="00F6352E">
            <w:rPr>
              <w:rFonts w:ascii="Arial Narrow" w:hAnsi="Arial Narrow"/>
            </w:rPr>
            <w:t>2</w:t>
          </w:r>
        </w:p>
      </w:tc>
    </w:tr>
    <w:tr w:rsidR="008C3584" w:rsidRPr="00F6352E" w14:paraId="004C1951" w14:textId="77777777" w:rsidTr="00BA7E15">
      <w:trPr>
        <w:cantSplit/>
        <w:trHeight w:val="148"/>
        <w:jc w:val="center"/>
      </w:trPr>
      <w:tc>
        <w:tcPr>
          <w:tcW w:w="2785" w:type="dxa"/>
          <w:vMerge/>
          <w:tcBorders>
            <w:bottom w:val="single" w:sz="4" w:space="0" w:color="auto"/>
          </w:tcBorders>
        </w:tcPr>
        <w:p w14:paraId="127DF8DF" w14:textId="77777777" w:rsidR="008C3584" w:rsidRPr="00F6352E" w:rsidRDefault="008C3584" w:rsidP="009B75B3">
          <w:pPr>
            <w:pStyle w:val="Encabezado"/>
            <w:jc w:val="center"/>
            <w:rPr>
              <w:rFonts w:ascii="Arial Narrow" w:hAnsi="Arial Narrow"/>
              <w:b/>
            </w:rPr>
          </w:pPr>
        </w:p>
      </w:tc>
      <w:tc>
        <w:tcPr>
          <w:tcW w:w="4871" w:type="dxa"/>
          <w:vMerge/>
          <w:tcBorders>
            <w:bottom w:val="single" w:sz="4" w:space="0" w:color="auto"/>
          </w:tcBorders>
        </w:tcPr>
        <w:p w14:paraId="05C13871" w14:textId="77777777" w:rsidR="008C3584" w:rsidRPr="00F6352E" w:rsidRDefault="008C3584" w:rsidP="009B75B3">
          <w:pPr>
            <w:pStyle w:val="Encabezado"/>
            <w:jc w:val="center"/>
            <w:rPr>
              <w:rFonts w:ascii="Arial Narrow" w:hAnsi="Arial Narrow"/>
              <w:b/>
            </w:rPr>
          </w:pPr>
        </w:p>
      </w:tc>
      <w:tc>
        <w:tcPr>
          <w:tcW w:w="992" w:type="dxa"/>
          <w:vAlign w:val="center"/>
        </w:tcPr>
        <w:p w14:paraId="609EE7B8" w14:textId="77777777" w:rsidR="008C3584" w:rsidRPr="00F6352E" w:rsidRDefault="008C3584" w:rsidP="009B75B3">
          <w:pPr>
            <w:pStyle w:val="Encabezado"/>
            <w:rPr>
              <w:rFonts w:ascii="Arial Narrow" w:hAnsi="Arial Narrow"/>
              <w:b/>
            </w:rPr>
          </w:pPr>
          <w:r w:rsidRPr="00F6352E">
            <w:rPr>
              <w:rFonts w:ascii="Arial Narrow" w:hAnsi="Arial Narrow"/>
              <w:b/>
            </w:rPr>
            <w:t xml:space="preserve">Página: </w:t>
          </w:r>
        </w:p>
      </w:tc>
      <w:tc>
        <w:tcPr>
          <w:tcW w:w="1417" w:type="dxa"/>
          <w:vAlign w:val="center"/>
        </w:tcPr>
        <w:p w14:paraId="4B2C5F2D" w14:textId="77777777" w:rsidR="008C3584" w:rsidRPr="00F6352E" w:rsidRDefault="008C3584" w:rsidP="009B75B3">
          <w:pPr>
            <w:pStyle w:val="Encabezado"/>
            <w:jc w:val="center"/>
            <w:rPr>
              <w:rFonts w:ascii="Arial Narrow" w:hAnsi="Arial Narrow"/>
            </w:rPr>
          </w:pPr>
          <w:r w:rsidRPr="00F6352E">
            <w:rPr>
              <w:rFonts w:ascii="Arial Narrow" w:hAnsi="Arial Narrow"/>
            </w:rPr>
            <w:t xml:space="preserve">  </w:t>
          </w:r>
          <w:r w:rsidRPr="00F6352E">
            <w:rPr>
              <w:rFonts w:ascii="Arial Narrow" w:hAnsi="Arial Narrow" w:cs="Arial"/>
            </w:rPr>
            <w:fldChar w:fldCharType="begin"/>
          </w:r>
          <w:r w:rsidRPr="00F6352E">
            <w:rPr>
              <w:rFonts w:ascii="Arial Narrow" w:hAnsi="Arial Narrow" w:cs="Arial"/>
            </w:rPr>
            <w:instrText>PAGE  \* Arabic  \* MERGEFORMAT</w:instrText>
          </w:r>
          <w:r w:rsidRPr="00F6352E">
            <w:rPr>
              <w:rFonts w:ascii="Arial Narrow" w:hAnsi="Arial Narrow" w:cs="Arial"/>
            </w:rPr>
            <w:fldChar w:fldCharType="separate"/>
          </w:r>
          <w:r w:rsidR="001832EF">
            <w:rPr>
              <w:rFonts w:ascii="Arial Narrow" w:hAnsi="Arial Narrow" w:cs="Arial"/>
              <w:noProof/>
            </w:rPr>
            <w:t>1</w:t>
          </w:r>
          <w:r w:rsidRPr="00F6352E">
            <w:rPr>
              <w:rFonts w:ascii="Arial Narrow" w:hAnsi="Arial Narrow" w:cs="Arial"/>
            </w:rPr>
            <w:fldChar w:fldCharType="end"/>
          </w:r>
          <w:r w:rsidRPr="00F6352E">
            <w:rPr>
              <w:rFonts w:ascii="Arial Narrow" w:hAnsi="Arial Narrow" w:cs="Arial"/>
            </w:rPr>
            <w:t xml:space="preserve"> de </w:t>
          </w:r>
          <w:r w:rsidRPr="00F6352E">
            <w:rPr>
              <w:rFonts w:ascii="Arial Narrow" w:hAnsi="Arial Narrow" w:cs="Arial"/>
            </w:rPr>
            <w:fldChar w:fldCharType="begin"/>
          </w:r>
          <w:r w:rsidRPr="00F6352E">
            <w:rPr>
              <w:rFonts w:ascii="Arial Narrow" w:hAnsi="Arial Narrow" w:cs="Arial"/>
            </w:rPr>
            <w:instrText>NUMPAGES  \* Arabic  \* MERGEFORMAT</w:instrText>
          </w:r>
          <w:r w:rsidRPr="00F6352E">
            <w:rPr>
              <w:rFonts w:ascii="Arial Narrow" w:hAnsi="Arial Narrow" w:cs="Arial"/>
            </w:rPr>
            <w:fldChar w:fldCharType="separate"/>
          </w:r>
          <w:r w:rsidR="001832EF">
            <w:rPr>
              <w:rFonts w:ascii="Arial Narrow" w:hAnsi="Arial Narrow" w:cs="Arial"/>
              <w:noProof/>
            </w:rPr>
            <w:t>18</w:t>
          </w:r>
          <w:r w:rsidRPr="00F6352E">
            <w:rPr>
              <w:rFonts w:ascii="Arial Narrow" w:hAnsi="Arial Narrow" w:cs="Arial"/>
            </w:rPr>
            <w:fldChar w:fldCharType="end"/>
          </w:r>
        </w:p>
      </w:tc>
    </w:tr>
  </w:tbl>
  <w:p w14:paraId="0273F559" w14:textId="77777777" w:rsidR="008C3584" w:rsidRDefault="008C35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746A5"/>
    <w:multiLevelType w:val="hybridMultilevel"/>
    <w:tmpl w:val="FA3EA7E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4DF1BA4"/>
    <w:multiLevelType w:val="hybridMultilevel"/>
    <w:tmpl w:val="A7B680C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F42E70"/>
    <w:multiLevelType w:val="hybridMultilevel"/>
    <w:tmpl w:val="7CD6AF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DC45608"/>
    <w:multiLevelType w:val="hybridMultilevel"/>
    <w:tmpl w:val="443631F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FF970D2"/>
    <w:multiLevelType w:val="hybridMultilevel"/>
    <w:tmpl w:val="E286CAD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5C733AA"/>
    <w:multiLevelType w:val="hybridMultilevel"/>
    <w:tmpl w:val="15C0C3A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634012C"/>
    <w:multiLevelType w:val="hybridMultilevel"/>
    <w:tmpl w:val="567C3A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A1A0363"/>
    <w:multiLevelType w:val="hybridMultilevel"/>
    <w:tmpl w:val="2386505A"/>
    <w:lvl w:ilvl="0" w:tplc="07F82E50">
      <w:start w:val="1"/>
      <w:numFmt w:val="upperLetter"/>
      <w:lvlText w:val="%1."/>
      <w:lvlJc w:val="left"/>
      <w:pPr>
        <w:ind w:left="360" w:hanging="360"/>
      </w:pPr>
      <w:rPr>
        <w:rFonts w:ascii="Arial" w:hAnsi="Arial" w:hint="default"/>
        <w:b/>
        <w:sz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BBC395E"/>
    <w:multiLevelType w:val="hybridMultilevel"/>
    <w:tmpl w:val="158632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E014F48"/>
    <w:multiLevelType w:val="hybridMultilevel"/>
    <w:tmpl w:val="A7EA253C"/>
    <w:lvl w:ilvl="0" w:tplc="CA4C6AC0">
      <w:start w:val="1"/>
      <w:numFmt w:val="bullet"/>
      <w:lvlText w:val="•"/>
      <w:lvlJc w:val="left"/>
      <w:pPr>
        <w:ind w:left="360" w:hanging="360"/>
      </w:pPr>
      <w:rPr>
        <w:rFonts w:ascii="Arial" w:hAnsi="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EDE5F09"/>
    <w:multiLevelType w:val="hybridMultilevel"/>
    <w:tmpl w:val="29DA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05E32"/>
    <w:multiLevelType w:val="hybridMultilevel"/>
    <w:tmpl w:val="FA02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63AFA"/>
    <w:multiLevelType w:val="hybridMultilevel"/>
    <w:tmpl w:val="8A3A7B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A083651"/>
    <w:multiLevelType w:val="hybridMultilevel"/>
    <w:tmpl w:val="876CE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FA7AB8"/>
    <w:multiLevelType w:val="hybridMultilevel"/>
    <w:tmpl w:val="6080A6E2"/>
    <w:lvl w:ilvl="0" w:tplc="CA4C6AC0">
      <w:start w:val="1"/>
      <w:numFmt w:val="bullet"/>
      <w:lvlText w:val="•"/>
      <w:lvlJc w:val="left"/>
      <w:pPr>
        <w:ind w:left="720" w:hanging="360"/>
      </w:pPr>
      <w:rPr>
        <w:rFonts w:ascii="Arial" w:hAnsi="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83D4517"/>
    <w:multiLevelType w:val="hybridMultilevel"/>
    <w:tmpl w:val="6E621014"/>
    <w:lvl w:ilvl="0" w:tplc="34E20930">
      <w:numFmt w:val="bullet"/>
      <w:lvlText w:val=""/>
      <w:lvlJc w:val="left"/>
      <w:pPr>
        <w:ind w:left="474" w:hanging="360"/>
      </w:pPr>
      <w:rPr>
        <w:rFonts w:ascii="Symbol" w:eastAsia="Symbol" w:hAnsi="Symbol" w:cs="Symbol" w:hint="default"/>
        <w:w w:val="99"/>
        <w:sz w:val="20"/>
        <w:szCs w:val="20"/>
        <w:lang w:val="es-CO" w:eastAsia="es-CO" w:bidi="es-CO"/>
      </w:rPr>
    </w:lvl>
    <w:lvl w:ilvl="1" w:tplc="B4607976">
      <w:numFmt w:val="bullet"/>
      <w:lvlText w:val="•"/>
      <w:lvlJc w:val="left"/>
      <w:pPr>
        <w:ind w:left="813" w:hanging="360"/>
      </w:pPr>
      <w:rPr>
        <w:lang w:val="es-CO" w:eastAsia="es-CO" w:bidi="es-CO"/>
      </w:rPr>
    </w:lvl>
    <w:lvl w:ilvl="2" w:tplc="14986A56">
      <w:numFmt w:val="bullet"/>
      <w:lvlText w:val="•"/>
      <w:lvlJc w:val="left"/>
      <w:pPr>
        <w:ind w:left="1147" w:hanging="360"/>
      </w:pPr>
      <w:rPr>
        <w:lang w:val="es-CO" w:eastAsia="es-CO" w:bidi="es-CO"/>
      </w:rPr>
    </w:lvl>
    <w:lvl w:ilvl="3" w:tplc="D0C2205E">
      <w:numFmt w:val="bullet"/>
      <w:lvlText w:val="•"/>
      <w:lvlJc w:val="left"/>
      <w:pPr>
        <w:ind w:left="1481" w:hanging="360"/>
      </w:pPr>
      <w:rPr>
        <w:lang w:val="es-CO" w:eastAsia="es-CO" w:bidi="es-CO"/>
      </w:rPr>
    </w:lvl>
    <w:lvl w:ilvl="4" w:tplc="386CE206">
      <w:numFmt w:val="bullet"/>
      <w:lvlText w:val="•"/>
      <w:lvlJc w:val="left"/>
      <w:pPr>
        <w:ind w:left="1815" w:hanging="360"/>
      </w:pPr>
      <w:rPr>
        <w:lang w:val="es-CO" w:eastAsia="es-CO" w:bidi="es-CO"/>
      </w:rPr>
    </w:lvl>
    <w:lvl w:ilvl="5" w:tplc="B952F93E">
      <w:numFmt w:val="bullet"/>
      <w:lvlText w:val="•"/>
      <w:lvlJc w:val="left"/>
      <w:pPr>
        <w:ind w:left="2149" w:hanging="360"/>
      </w:pPr>
      <w:rPr>
        <w:lang w:val="es-CO" w:eastAsia="es-CO" w:bidi="es-CO"/>
      </w:rPr>
    </w:lvl>
    <w:lvl w:ilvl="6" w:tplc="4894D9A2">
      <w:numFmt w:val="bullet"/>
      <w:lvlText w:val="•"/>
      <w:lvlJc w:val="left"/>
      <w:pPr>
        <w:ind w:left="2482" w:hanging="360"/>
      </w:pPr>
      <w:rPr>
        <w:lang w:val="es-CO" w:eastAsia="es-CO" w:bidi="es-CO"/>
      </w:rPr>
    </w:lvl>
    <w:lvl w:ilvl="7" w:tplc="94C0109E">
      <w:numFmt w:val="bullet"/>
      <w:lvlText w:val="•"/>
      <w:lvlJc w:val="left"/>
      <w:pPr>
        <w:ind w:left="2816" w:hanging="360"/>
      </w:pPr>
      <w:rPr>
        <w:lang w:val="es-CO" w:eastAsia="es-CO" w:bidi="es-CO"/>
      </w:rPr>
    </w:lvl>
    <w:lvl w:ilvl="8" w:tplc="E640B228">
      <w:numFmt w:val="bullet"/>
      <w:lvlText w:val="•"/>
      <w:lvlJc w:val="left"/>
      <w:pPr>
        <w:ind w:left="3150" w:hanging="360"/>
      </w:pPr>
      <w:rPr>
        <w:lang w:val="es-CO" w:eastAsia="es-CO" w:bidi="es-CO"/>
      </w:rPr>
    </w:lvl>
  </w:abstractNum>
  <w:abstractNum w:abstractNumId="16" w15:restartNumberingAfterBreak="0">
    <w:nsid w:val="38B40047"/>
    <w:multiLevelType w:val="hybridMultilevel"/>
    <w:tmpl w:val="A0AC53F2"/>
    <w:lvl w:ilvl="0" w:tplc="C6403C20">
      <w:numFmt w:val="bullet"/>
      <w:lvlText w:val=""/>
      <w:lvlJc w:val="left"/>
      <w:pPr>
        <w:ind w:left="1353" w:hanging="360"/>
      </w:pPr>
      <w:rPr>
        <w:rFonts w:ascii="Symbol" w:eastAsia="Symbol" w:hAnsi="Symbol" w:cs="Symbol" w:hint="default"/>
        <w:w w:val="99"/>
        <w:sz w:val="20"/>
        <w:szCs w:val="20"/>
        <w:lang w:val="es-CO" w:eastAsia="es-CO" w:bidi="es-CO"/>
      </w:rPr>
    </w:lvl>
    <w:lvl w:ilvl="1" w:tplc="F3E06886">
      <w:numFmt w:val="bullet"/>
      <w:lvlText w:val="•"/>
      <w:lvlJc w:val="left"/>
      <w:pPr>
        <w:ind w:left="1692" w:hanging="360"/>
      </w:pPr>
      <w:rPr>
        <w:lang w:val="es-CO" w:eastAsia="es-CO" w:bidi="es-CO"/>
      </w:rPr>
    </w:lvl>
    <w:lvl w:ilvl="2" w:tplc="6D14F578">
      <w:numFmt w:val="bullet"/>
      <w:lvlText w:val="•"/>
      <w:lvlJc w:val="left"/>
      <w:pPr>
        <w:ind w:left="2026" w:hanging="360"/>
      </w:pPr>
      <w:rPr>
        <w:lang w:val="es-CO" w:eastAsia="es-CO" w:bidi="es-CO"/>
      </w:rPr>
    </w:lvl>
    <w:lvl w:ilvl="3" w:tplc="C6B247D2">
      <w:numFmt w:val="bullet"/>
      <w:lvlText w:val="•"/>
      <w:lvlJc w:val="left"/>
      <w:pPr>
        <w:ind w:left="2360" w:hanging="360"/>
      </w:pPr>
      <w:rPr>
        <w:lang w:val="es-CO" w:eastAsia="es-CO" w:bidi="es-CO"/>
      </w:rPr>
    </w:lvl>
    <w:lvl w:ilvl="4" w:tplc="AD8696A6">
      <w:numFmt w:val="bullet"/>
      <w:lvlText w:val="•"/>
      <w:lvlJc w:val="left"/>
      <w:pPr>
        <w:ind w:left="2694" w:hanging="360"/>
      </w:pPr>
      <w:rPr>
        <w:lang w:val="es-CO" w:eastAsia="es-CO" w:bidi="es-CO"/>
      </w:rPr>
    </w:lvl>
    <w:lvl w:ilvl="5" w:tplc="0E288924">
      <w:numFmt w:val="bullet"/>
      <w:lvlText w:val="•"/>
      <w:lvlJc w:val="left"/>
      <w:pPr>
        <w:ind w:left="3028" w:hanging="360"/>
      </w:pPr>
      <w:rPr>
        <w:lang w:val="es-CO" w:eastAsia="es-CO" w:bidi="es-CO"/>
      </w:rPr>
    </w:lvl>
    <w:lvl w:ilvl="6" w:tplc="B9FC7400">
      <w:numFmt w:val="bullet"/>
      <w:lvlText w:val="•"/>
      <w:lvlJc w:val="left"/>
      <w:pPr>
        <w:ind w:left="3361" w:hanging="360"/>
      </w:pPr>
      <w:rPr>
        <w:lang w:val="es-CO" w:eastAsia="es-CO" w:bidi="es-CO"/>
      </w:rPr>
    </w:lvl>
    <w:lvl w:ilvl="7" w:tplc="C28C12BE">
      <w:numFmt w:val="bullet"/>
      <w:lvlText w:val="•"/>
      <w:lvlJc w:val="left"/>
      <w:pPr>
        <w:ind w:left="3695" w:hanging="360"/>
      </w:pPr>
      <w:rPr>
        <w:lang w:val="es-CO" w:eastAsia="es-CO" w:bidi="es-CO"/>
      </w:rPr>
    </w:lvl>
    <w:lvl w:ilvl="8" w:tplc="782C9206">
      <w:numFmt w:val="bullet"/>
      <w:lvlText w:val="•"/>
      <w:lvlJc w:val="left"/>
      <w:pPr>
        <w:ind w:left="4029" w:hanging="360"/>
      </w:pPr>
      <w:rPr>
        <w:lang w:val="es-CO" w:eastAsia="es-CO" w:bidi="es-CO"/>
      </w:rPr>
    </w:lvl>
  </w:abstractNum>
  <w:abstractNum w:abstractNumId="17" w15:restartNumberingAfterBreak="0">
    <w:nsid w:val="3B1556AC"/>
    <w:multiLevelType w:val="multilevel"/>
    <w:tmpl w:val="9DF696AA"/>
    <w:lvl w:ilvl="0">
      <w:start w:val="1"/>
      <w:numFmt w:val="bullet"/>
      <w:lvlText w:val=""/>
      <w:lvlJc w:val="left"/>
      <w:pPr>
        <w:ind w:left="423" w:hanging="423"/>
      </w:pPr>
      <w:rPr>
        <w:rFonts w:ascii="Symbol" w:hAnsi="Symbol" w:hint="default"/>
        <w:b/>
        <w:bCs/>
        <w:w w:val="99"/>
        <w:sz w:val="24"/>
        <w:szCs w:val="24"/>
        <w:lang w:val="es-CO" w:eastAsia="es-CO" w:bidi="es-CO"/>
      </w:rPr>
    </w:lvl>
    <w:lvl w:ilvl="1">
      <w:start w:val="1"/>
      <w:numFmt w:val="decimal"/>
      <w:lvlText w:val="%1.%2"/>
      <w:lvlJc w:val="left"/>
      <w:pPr>
        <w:ind w:left="406" w:hanging="406"/>
      </w:pPr>
      <w:rPr>
        <w:rFonts w:ascii="Arial" w:eastAsia="Arial" w:hAnsi="Arial" w:cs="Arial" w:hint="default"/>
        <w:b/>
        <w:bCs/>
        <w:w w:val="100"/>
        <w:sz w:val="22"/>
        <w:szCs w:val="22"/>
        <w:lang w:val="es-CO" w:eastAsia="es-CO" w:bidi="es-CO"/>
      </w:rPr>
    </w:lvl>
    <w:lvl w:ilvl="2">
      <w:numFmt w:val="bullet"/>
      <w:lvlText w:val=""/>
      <w:lvlJc w:val="left"/>
      <w:pPr>
        <w:ind w:left="721" w:hanging="348"/>
      </w:pPr>
      <w:rPr>
        <w:rFonts w:ascii="Symbol" w:eastAsia="Symbol" w:hAnsi="Symbol" w:cs="Symbol" w:hint="default"/>
        <w:w w:val="100"/>
        <w:sz w:val="22"/>
        <w:szCs w:val="22"/>
        <w:lang w:val="es-CO" w:eastAsia="es-CO" w:bidi="es-CO"/>
      </w:rPr>
    </w:lvl>
    <w:lvl w:ilvl="3">
      <w:numFmt w:val="bullet"/>
      <w:lvlText w:val="•"/>
      <w:lvlJc w:val="left"/>
      <w:pPr>
        <w:ind w:left="1886" w:hanging="348"/>
      </w:pPr>
      <w:rPr>
        <w:lang w:val="es-CO" w:eastAsia="es-CO" w:bidi="es-CO"/>
      </w:rPr>
    </w:lvl>
    <w:lvl w:ilvl="4">
      <w:numFmt w:val="bullet"/>
      <w:lvlText w:val="•"/>
      <w:lvlJc w:val="left"/>
      <w:pPr>
        <w:ind w:left="3054" w:hanging="348"/>
      </w:pPr>
      <w:rPr>
        <w:lang w:val="es-CO" w:eastAsia="es-CO" w:bidi="es-CO"/>
      </w:rPr>
    </w:lvl>
    <w:lvl w:ilvl="5">
      <w:numFmt w:val="bullet"/>
      <w:lvlText w:val="•"/>
      <w:lvlJc w:val="left"/>
      <w:pPr>
        <w:ind w:left="4222" w:hanging="348"/>
      </w:pPr>
      <w:rPr>
        <w:lang w:val="es-CO" w:eastAsia="es-CO" w:bidi="es-CO"/>
      </w:rPr>
    </w:lvl>
    <w:lvl w:ilvl="6">
      <w:numFmt w:val="bullet"/>
      <w:lvlText w:val="•"/>
      <w:lvlJc w:val="left"/>
      <w:pPr>
        <w:ind w:left="5390" w:hanging="348"/>
      </w:pPr>
      <w:rPr>
        <w:lang w:val="es-CO" w:eastAsia="es-CO" w:bidi="es-CO"/>
      </w:rPr>
    </w:lvl>
    <w:lvl w:ilvl="7">
      <w:numFmt w:val="bullet"/>
      <w:lvlText w:val="•"/>
      <w:lvlJc w:val="left"/>
      <w:pPr>
        <w:ind w:left="6558" w:hanging="348"/>
      </w:pPr>
      <w:rPr>
        <w:lang w:val="es-CO" w:eastAsia="es-CO" w:bidi="es-CO"/>
      </w:rPr>
    </w:lvl>
    <w:lvl w:ilvl="8">
      <w:numFmt w:val="bullet"/>
      <w:lvlText w:val="•"/>
      <w:lvlJc w:val="left"/>
      <w:pPr>
        <w:ind w:left="7725" w:hanging="348"/>
      </w:pPr>
      <w:rPr>
        <w:lang w:val="es-CO" w:eastAsia="es-CO" w:bidi="es-CO"/>
      </w:rPr>
    </w:lvl>
  </w:abstractNum>
  <w:abstractNum w:abstractNumId="18" w15:restartNumberingAfterBreak="0">
    <w:nsid w:val="3E185200"/>
    <w:multiLevelType w:val="multilevel"/>
    <w:tmpl w:val="C6068CF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3F5B471B"/>
    <w:multiLevelType w:val="hybridMultilevel"/>
    <w:tmpl w:val="AAF0506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9F6E7A"/>
    <w:multiLevelType w:val="hybridMultilevel"/>
    <w:tmpl w:val="0B702D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FED0DAB"/>
    <w:multiLevelType w:val="hybridMultilevel"/>
    <w:tmpl w:val="759EB4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0297C62"/>
    <w:multiLevelType w:val="hybridMultilevel"/>
    <w:tmpl w:val="1BA2824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1B843FE"/>
    <w:multiLevelType w:val="hybridMultilevel"/>
    <w:tmpl w:val="5DE81C7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20E2212"/>
    <w:multiLevelType w:val="hybridMultilevel"/>
    <w:tmpl w:val="7F1E36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C2241EF"/>
    <w:multiLevelType w:val="hybridMultilevel"/>
    <w:tmpl w:val="9DAEC4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C672546"/>
    <w:multiLevelType w:val="hybridMultilevel"/>
    <w:tmpl w:val="443631F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F2F5D7E"/>
    <w:multiLevelType w:val="hybridMultilevel"/>
    <w:tmpl w:val="8452E274"/>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643062E9"/>
    <w:multiLevelType w:val="hybridMultilevel"/>
    <w:tmpl w:val="06D6952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E643674"/>
    <w:multiLevelType w:val="hybridMultilevel"/>
    <w:tmpl w:val="6236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893176"/>
    <w:multiLevelType w:val="hybridMultilevel"/>
    <w:tmpl w:val="81D43642"/>
    <w:lvl w:ilvl="0" w:tplc="2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8120FC"/>
    <w:multiLevelType w:val="hybridMultilevel"/>
    <w:tmpl w:val="5734CDA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760E43B8"/>
    <w:multiLevelType w:val="hybridMultilevel"/>
    <w:tmpl w:val="8DDE25AE"/>
    <w:lvl w:ilvl="0" w:tplc="240A0015">
      <w:start w:val="2"/>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6777965"/>
    <w:multiLevelType w:val="hybridMultilevel"/>
    <w:tmpl w:val="E78214EC"/>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773A37D1"/>
    <w:multiLevelType w:val="hybridMultilevel"/>
    <w:tmpl w:val="11400E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82212BB"/>
    <w:multiLevelType w:val="hybridMultilevel"/>
    <w:tmpl w:val="6DCC9CD6"/>
    <w:lvl w:ilvl="0" w:tplc="27D4742A">
      <w:start w:val="1"/>
      <w:numFmt w:val="bullet"/>
      <w:lvlText w:val=""/>
      <w:lvlJc w:val="left"/>
      <w:pPr>
        <w:ind w:left="720" w:hanging="360"/>
      </w:pPr>
      <w:rPr>
        <w:rFonts w:ascii="Symbol" w:hAnsi="Symbol" w:hint="default"/>
        <w:b w:val="0"/>
        <w:i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C1C02B4"/>
    <w:multiLevelType w:val="hybridMultilevel"/>
    <w:tmpl w:val="FB50C558"/>
    <w:lvl w:ilvl="0" w:tplc="29F6105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F8F649C"/>
    <w:multiLevelType w:val="hybridMultilevel"/>
    <w:tmpl w:val="E6E6CC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1"/>
  </w:num>
  <w:num w:numId="2">
    <w:abstractNumId w:val="14"/>
  </w:num>
  <w:num w:numId="3">
    <w:abstractNumId w:val="26"/>
  </w:num>
  <w:num w:numId="4">
    <w:abstractNumId w:val="3"/>
  </w:num>
  <w:num w:numId="5">
    <w:abstractNumId w:val="9"/>
  </w:num>
  <w:num w:numId="6">
    <w:abstractNumId w:val="7"/>
  </w:num>
  <w:num w:numId="7">
    <w:abstractNumId w:val="4"/>
  </w:num>
  <w:num w:numId="8">
    <w:abstractNumId w:val="19"/>
  </w:num>
  <w:num w:numId="9">
    <w:abstractNumId w:val="1"/>
  </w:num>
  <w:num w:numId="10">
    <w:abstractNumId w:val="33"/>
  </w:num>
  <w:num w:numId="11">
    <w:abstractNumId w:val="0"/>
  </w:num>
  <w:num w:numId="12">
    <w:abstractNumId w:val="37"/>
  </w:num>
  <w:num w:numId="13">
    <w:abstractNumId w:val="8"/>
  </w:num>
  <w:num w:numId="14">
    <w:abstractNumId w:val="22"/>
  </w:num>
  <w:num w:numId="15">
    <w:abstractNumId w:val="27"/>
  </w:num>
  <w:num w:numId="16">
    <w:abstractNumId w:val="2"/>
  </w:num>
  <w:num w:numId="17">
    <w:abstractNumId w:val="34"/>
  </w:num>
  <w:num w:numId="18">
    <w:abstractNumId w:val="12"/>
  </w:num>
  <w:num w:numId="19">
    <w:abstractNumId w:val="35"/>
  </w:num>
  <w:num w:numId="20">
    <w:abstractNumId w:val="21"/>
  </w:num>
  <w:num w:numId="21">
    <w:abstractNumId w:val="25"/>
  </w:num>
  <w:num w:numId="22">
    <w:abstractNumId w:val="5"/>
  </w:num>
  <w:num w:numId="23">
    <w:abstractNumId w:val="36"/>
  </w:num>
  <w:num w:numId="24">
    <w:abstractNumId w:val="32"/>
  </w:num>
  <w:num w:numId="25">
    <w:abstractNumId w:val="28"/>
  </w:num>
  <w:num w:numId="26">
    <w:abstractNumId w:val="20"/>
  </w:num>
  <w:num w:numId="27">
    <w:abstractNumId w:val="11"/>
  </w:num>
  <w:num w:numId="28">
    <w:abstractNumId w:val="10"/>
  </w:num>
  <w:num w:numId="29">
    <w:abstractNumId w:val="29"/>
  </w:num>
  <w:num w:numId="30">
    <w:abstractNumId w:val="18"/>
  </w:num>
  <w:num w:numId="31">
    <w:abstractNumId w:val="13"/>
  </w:num>
  <w:num w:numId="32">
    <w:abstractNumId w:val="24"/>
  </w:num>
  <w:num w:numId="33">
    <w:abstractNumId w:val="17"/>
  </w:num>
  <w:num w:numId="34">
    <w:abstractNumId w:val="23"/>
  </w:num>
  <w:num w:numId="35">
    <w:abstractNumId w:val="15"/>
  </w:num>
  <w:num w:numId="36">
    <w:abstractNumId w:val="16"/>
  </w:num>
  <w:num w:numId="37">
    <w:abstractNumId w:val="6"/>
  </w:num>
  <w:num w:numId="38">
    <w:abstractNumId w:val="3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ctor Guillermo Hernandez Aparicio">
    <w15:presenceInfo w15:providerId="AD" w15:userId="S-1-5-21-1454471165-1592454029-682003330-31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B"/>
    <w:rsid w:val="00000AF7"/>
    <w:rsid w:val="00003938"/>
    <w:rsid w:val="000063D5"/>
    <w:rsid w:val="00022B38"/>
    <w:rsid w:val="00022C54"/>
    <w:rsid w:val="00022FEC"/>
    <w:rsid w:val="00035405"/>
    <w:rsid w:val="000363FA"/>
    <w:rsid w:val="00037657"/>
    <w:rsid w:val="00045B39"/>
    <w:rsid w:val="00047A24"/>
    <w:rsid w:val="00051BB2"/>
    <w:rsid w:val="00072085"/>
    <w:rsid w:val="00072C48"/>
    <w:rsid w:val="000778CC"/>
    <w:rsid w:val="0008054C"/>
    <w:rsid w:val="00083054"/>
    <w:rsid w:val="000915CA"/>
    <w:rsid w:val="00095A8F"/>
    <w:rsid w:val="000A42B1"/>
    <w:rsid w:val="000B092A"/>
    <w:rsid w:val="000B1246"/>
    <w:rsid w:val="000B16C1"/>
    <w:rsid w:val="000B2645"/>
    <w:rsid w:val="000B4F7D"/>
    <w:rsid w:val="000B5EE8"/>
    <w:rsid w:val="000B6D11"/>
    <w:rsid w:val="000C1928"/>
    <w:rsid w:val="000C7B3B"/>
    <w:rsid w:val="000D514C"/>
    <w:rsid w:val="000E4554"/>
    <w:rsid w:val="000E486C"/>
    <w:rsid w:val="000F2CEE"/>
    <w:rsid w:val="000F585F"/>
    <w:rsid w:val="00101B24"/>
    <w:rsid w:val="00102614"/>
    <w:rsid w:val="00120071"/>
    <w:rsid w:val="0012646A"/>
    <w:rsid w:val="00131653"/>
    <w:rsid w:val="00133131"/>
    <w:rsid w:val="001356A1"/>
    <w:rsid w:val="00137531"/>
    <w:rsid w:val="00143357"/>
    <w:rsid w:val="00144AF0"/>
    <w:rsid w:val="00150195"/>
    <w:rsid w:val="0015312C"/>
    <w:rsid w:val="0015438B"/>
    <w:rsid w:val="00154FEE"/>
    <w:rsid w:val="00155B8C"/>
    <w:rsid w:val="0015789C"/>
    <w:rsid w:val="00161662"/>
    <w:rsid w:val="00173CC1"/>
    <w:rsid w:val="0017599C"/>
    <w:rsid w:val="00175BFA"/>
    <w:rsid w:val="00175F87"/>
    <w:rsid w:val="001828B6"/>
    <w:rsid w:val="001832EF"/>
    <w:rsid w:val="00183D82"/>
    <w:rsid w:val="00184FE0"/>
    <w:rsid w:val="001869CF"/>
    <w:rsid w:val="00193A4D"/>
    <w:rsid w:val="001A1C63"/>
    <w:rsid w:val="001A651F"/>
    <w:rsid w:val="001A7EDF"/>
    <w:rsid w:val="001B2CF8"/>
    <w:rsid w:val="001B630D"/>
    <w:rsid w:val="001C136F"/>
    <w:rsid w:val="001D0C57"/>
    <w:rsid w:val="001D6664"/>
    <w:rsid w:val="001E67E5"/>
    <w:rsid w:val="001E756F"/>
    <w:rsid w:val="001E7A62"/>
    <w:rsid w:val="001F0483"/>
    <w:rsid w:val="001F289E"/>
    <w:rsid w:val="001F416E"/>
    <w:rsid w:val="001F5B42"/>
    <w:rsid w:val="001F67F1"/>
    <w:rsid w:val="001F779D"/>
    <w:rsid w:val="002007F5"/>
    <w:rsid w:val="00205A68"/>
    <w:rsid w:val="00206E67"/>
    <w:rsid w:val="00210C94"/>
    <w:rsid w:val="00214097"/>
    <w:rsid w:val="002239D8"/>
    <w:rsid w:val="002277F8"/>
    <w:rsid w:val="00236220"/>
    <w:rsid w:val="002400D9"/>
    <w:rsid w:val="002409BB"/>
    <w:rsid w:val="00241A86"/>
    <w:rsid w:val="00242893"/>
    <w:rsid w:val="00244341"/>
    <w:rsid w:val="002457C1"/>
    <w:rsid w:val="0025351E"/>
    <w:rsid w:val="002638EF"/>
    <w:rsid w:val="00264F65"/>
    <w:rsid w:val="00270900"/>
    <w:rsid w:val="00275258"/>
    <w:rsid w:val="002830EC"/>
    <w:rsid w:val="0028586C"/>
    <w:rsid w:val="002875A7"/>
    <w:rsid w:val="00292688"/>
    <w:rsid w:val="00293AFA"/>
    <w:rsid w:val="00293B3B"/>
    <w:rsid w:val="00295E82"/>
    <w:rsid w:val="002972B9"/>
    <w:rsid w:val="002A3105"/>
    <w:rsid w:val="002A7C4C"/>
    <w:rsid w:val="002B19F5"/>
    <w:rsid w:val="002E041D"/>
    <w:rsid w:val="002E2C76"/>
    <w:rsid w:val="002E32CD"/>
    <w:rsid w:val="002E556A"/>
    <w:rsid w:val="002F02AA"/>
    <w:rsid w:val="002F271F"/>
    <w:rsid w:val="00314C44"/>
    <w:rsid w:val="00326F30"/>
    <w:rsid w:val="003278E5"/>
    <w:rsid w:val="00327910"/>
    <w:rsid w:val="00331F46"/>
    <w:rsid w:val="003327D5"/>
    <w:rsid w:val="00333204"/>
    <w:rsid w:val="003375DF"/>
    <w:rsid w:val="00337E5D"/>
    <w:rsid w:val="00340225"/>
    <w:rsid w:val="003434BD"/>
    <w:rsid w:val="00353A16"/>
    <w:rsid w:val="0035492D"/>
    <w:rsid w:val="00360C32"/>
    <w:rsid w:val="00363BAD"/>
    <w:rsid w:val="00372BE9"/>
    <w:rsid w:val="00375012"/>
    <w:rsid w:val="003750D0"/>
    <w:rsid w:val="00376511"/>
    <w:rsid w:val="00377878"/>
    <w:rsid w:val="00380D3D"/>
    <w:rsid w:val="003823CD"/>
    <w:rsid w:val="00385B09"/>
    <w:rsid w:val="0038616B"/>
    <w:rsid w:val="00387816"/>
    <w:rsid w:val="00392704"/>
    <w:rsid w:val="00397FC2"/>
    <w:rsid w:val="003A1535"/>
    <w:rsid w:val="003A2C33"/>
    <w:rsid w:val="003B2C01"/>
    <w:rsid w:val="003B487C"/>
    <w:rsid w:val="003B4BFB"/>
    <w:rsid w:val="003B729A"/>
    <w:rsid w:val="003C066E"/>
    <w:rsid w:val="003C0D9C"/>
    <w:rsid w:val="003C1DB4"/>
    <w:rsid w:val="003C2936"/>
    <w:rsid w:val="003C3D53"/>
    <w:rsid w:val="003C51CB"/>
    <w:rsid w:val="003D278C"/>
    <w:rsid w:val="003D347E"/>
    <w:rsid w:val="003D3C8D"/>
    <w:rsid w:val="003D7D65"/>
    <w:rsid w:val="003E28E6"/>
    <w:rsid w:val="003E306F"/>
    <w:rsid w:val="003E5ACE"/>
    <w:rsid w:val="003F22F2"/>
    <w:rsid w:val="003F5745"/>
    <w:rsid w:val="003F5C7B"/>
    <w:rsid w:val="003F7F92"/>
    <w:rsid w:val="00400CB0"/>
    <w:rsid w:val="00401E07"/>
    <w:rsid w:val="00405B5B"/>
    <w:rsid w:val="00406227"/>
    <w:rsid w:val="00410BD2"/>
    <w:rsid w:val="00414A58"/>
    <w:rsid w:val="00420F60"/>
    <w:rsid w:val="00425472"/>
    <w:rsid w:val="00431087"/>
    <w:rsid w:val="00436166"/>
    <w:rsid w:val="00436E0B"/>
    <w:rsid w:val="00447406"/>
    <w:rsid w:val="00452F1F"/>
    <w:rsid w:val="00456CA7"/>
    <w:rsid w:val="004667EF"/>
    <w:rsid w:val="00471453"/>
    <w:rsid w:val="00472365"/>
    <w:rsid w:val="00472A45"/>
    <w:rsid w:val="00472A79"/>
    <w:rsid w:val="00475231"/>
    <w:rsid w:val="00477C54"/>
    <w:rsid w:val="00484433"/>
    <w:rsid w:val="004855B8"/>
    <w:rsid w:val="004857F2"/>
    <w:rsid w:val="00493006"/>
    <w:rsid w:val="00494B8F"/>
    <w:rsid w:val="004A02FE"/>
    <w:rsid w:val="004A0461"/>
    <w:rsid w:val="004A4FCE"/>
    <w:rsid w:val="004A5CBC"/>
    <w:rsid w:val="004B79F3"/>
    <w:rsid w:val="004C5997"/>
    <w:rsid w:val="004D4ED1"/>
    <w:rsid w:val="004E14DA"/>
    <w:rsid w:val="004E5AE1"/>
    <w:rsid w:val="004E7BF0"/>
    <w:rsid w:val="004F44EB"/>
    <w:rsid w:val="00500030"/>
    <w:rsid w:val="0050564C"/>
    <w:rsid w:val="005057D4"/>
    <w:rsid w:val="0050701C"/>
    <w:rsid w:val="00507FFE"/>
    <w:rsid w:val="00510729"/>
    <w:rsid w:val="00510FCF"/>
    <w:rsid w:val="00513A23"/>
    <w:rsid w:val="0052460A"/>
    <w:rsid w:val="00524CD7"/>
    <w:rsid w:val="00525A90"/>
    <w:rsid w:val="00526991"/>
    <w:rsid w:val="00533CDB"/>
    <w:rsid w:val="00535A29"/>
    <w:rsid w:val="005408CC"/>
    <w:rsid w:val="005425ED"/>
    <w:rsid w:val="0054571A"/>
    <w:rsid w:val="00547CF9"/>
    <w:rsid w:val="0055158A"/>
    <w:rsid w:val="005519C8"/>
    <w:rsid w:val="0055626D"/>
    <w:rsid w:val="00556D0A"/>
    <w:rsid w:val="00557E98"/>
    <w:rsid w:val="00560C71"/>
    <w:rsid w:val="00561EE6"/>
    <w:rsid w:val="00564EA8"/>
    <w:rsid w:val="00566D2D"/>
    <w:rsid w:val="005720C4"/>
    <w:rsid w:val="00572F82"/>
    <w:rsid w:val="005755D6"/>
    <w:rsid w:val="005761C3"/>
    <w:rsid w:val="005838F0"/>
    <w:rsid w:val="0059381C"/>
    <w:rsid w:val="005A7608"/>
    <w:rsid w:val="005B0F9C"/>
    <w:rsid w:val="005C485A"/>
    <w:rsid w:val="005D15D1"/>
    <w:rsid w:val="005D246C"/>
    <w:rsid w:val="005D2C18"/>
    <w:rsid w:val="005D3799"/>
    <w:rsid w:val="005D725E"/>
    <w:rsid w:val="005E280B"/>
    <w:rsid w:val="005E4121"/>
    <w:rsid w:val="005E4533"/>
    <w:rsid w:val="005E669E"/>
    <w:rsid w:val="005F1C7A"/>
    <w:rsid w:val="005F1FFF"/>
    <w:rsid w:val="005F4160"/>
    <w:rsid w:val="005F4CED"/>
    <w:rsid w:val="006032C5"/>
    <w:rsid w:val="00604D3C"/>
    <w:rsid w:val="00606A87"/>
    <w:rsid w:val="00606F6A"/>
    <w:rsid w:val="00607015"/>
    <w:rsid w:val="00607050"/>
    <w:rsid w:val="00611C5F"/>
    <w:rsid w:val="00613641"/>
    <w:rsid w:val="006142B5"/>
    <w:rsid w:val="00615496"/>
    <w:rsid w:val="00615BD6"/>
    <w:rsid w:val="00620D0C"/>
    <w:rsid w:val="00622AE5"/>
    <w:rsid w:val="00626373"/>
    <w:rsid w:val="006305C9"/>
    <w:rsid w:val="00630D8A"/>
    <w:rsid w:val="00632C0F"/>
    <w:rsid w:val="006344D0"/>
    <w:rsid w:val="00650235"/>
    <w:rsid w:val="00652842"/>
    <w:rsid w:val="0065350D"/>
    <w:rsid w:val="00655C8F"/>
    <w:rsid w:val="006564E6"/>
    <w:rsid w:val="00656CE8"/>
    <w:rsid w:val="006576A0"/>
    <w:rsid w:val="006579B0"/>
    <w:rsid w:val="00670D20"/>
    <w:rsid w:val="0067139E"/>
    <w:rsid w:val="0067219F"/>
    <w:rsid w:val="0067548E"/>
    <w:rsid w:val="00675582"/>
    <w:rsid w:val="006761A3"/>
    <w:rsid w:val="00676EFE"/>
    <w:rsid w:val="00677408"/>
    <w:rsid w:val="006865B0"/>
    <w:rsid w:val="00690FF1"/>
    <w:rsid w:val="006A09EA"/>
    <w:rsid w:val="006A1555"/>
    <w:rsid w:val="006B056D"/>
    <w:rsid w:val="006B198A"/>
    <w:rsid w:val="006B53E6"/>
    <w:rsid w:val="006B5B82"/>
    <w:rsid w:val="006B7808"/>
    <w:rsid w:val="006C06DA"/>
    <w:rsid w:val="006C32F3"/>
    <w:rsid w:val="006C5D5F"/>
    <w:rsid w:val="006C63CF"/>
    <w:rsid w:val="006D37D8"/>
    <w:rsid w:val="006D3997"/>
    <w:rsid w:val="006E3ACC"/>
    <w:rsid w:val="006E3F80"/>
    <w:rsid w:val="006F0B0C"/>
    <w:rsid w:val="006F4C6D"/>
    <w:rsid w:val="006F6E91"/>
    <w:rsid w:val="007007D9"/>
    <w:rsid w:val="007017D6"/>
    <w:rsid w:val="00703C9C"/>
    <w:rsid w:val="00704342"/>
    <w:rsid w:val="00704835"/>
    <w:rsid w:val="00704BAC"/>
    <w:rsid w:val="007056EA"/>
    <w:rsid w:val="00706891"/>
    <w:rsid w:val="007115E6"/>
    <w:rsid w:val="0071376A"/>
    <w:rsid w:val="00715C69"/>
    <w:rsid w:val="007260D9"/>
    <w:rsid w:val="0072727E"/>
    <w:rsid w:val="00733C7F"/>
    <w:rsid w:val="007353FD"/>
    <w:rsid w:val="00735549"/>
    <w:rsid w:val="00745947"/>
    <w:rsid w:val="00745CAD"/>
    <w:rsid w:val="00755DA2"/>
    <w:rsid w:val="007561C9"/>
    <w:rsid w:val="0075716D"/>
    <w:rsid w:val="007650BD"/>
    <w:rsid w:val="00766007"/>
    <w:rsid w:val="00773094"/>
    <w:rsid w:val="00773F1B"/>
    <w:rsid w:val="00775F6A"/>
    <w:rsid w:val="00780D87"/>
    <w:rsid w:val="00781E3A"/>
    <w:rsid w:val="007849AC"/>
    <w:rsid w:val="007861C5"/>
    <w:rsid w:val="007920F8"/>
    <w:rsid w:val="00797CFE"/>
    <w:rsid w:val="007A17A0"/>
    <w:rsid w:val="007A4604"/>
    <w:rsid w:val="007A47A0"/>
    <w:rsid w:val="007A4A9B"/>
    <w:rsid w:val="007A5448"/>
    <w:rsid w:val="007A7E06"/>
    <w:rsid w:val="007C4D84"/>
    <w:rsid w:val="007C5522"/>
    <w:rsid w:val="007C5ADC"/>
    <w:rsid w:val="007C65AF"/>
    <w:rsid w:val="007C71EE"/>
    <w:rsid w:val="007C74E6"/>
    <w:rsid w:val="007D2659"/>
    <w:rsid w:val="007E0751"/>
    <w:rsid w:val="007E60D8"/>
    <w:rsid w:val="007F1B74"/>
    <w:rsid w:val="007F2F29"/>
    <w:rsid w:val="007F39A4"/>
    <w:rsid w:val="007F3DBA"/>
    <w:rsid w:val="00800A46"/>
    <w:rsid w:val="0080382D"/>
    <w:rsid w:val="00804F18"/>
    <w:rsid w:val="00807DF1"/>
    <w:rsid w:val="008122B1"/>
    <w:rsid w:val="00812745"/>
    <w:rsid w:val="0081339E"/>
    <w:rsid w:val="0081362B"/>
    <w:rsid w:val="0081583A"/>
    <w:rsid w:val="0081693F"/>
    <w:rsid w:val="008177D7"/>
    <w:rsid w:val="00821D43"/>
    <w:rsid w:val="00824528"/>
    <w:rsid w:val="00826516"/>
    <w:rsid w:val="008300FD"/>
    <w:rsid w:val="00837515"/>
    <w:rsid w:val="00844A95"/>
    <w:rsid w:val="00854CDF"/>
    <w:rsid w:val="00857116"/>
    <w:rsid w:val="00862787"/>
    <w:rsid w:val="008653EE"/>
    <w:rsid w:val="00867753"/>
    <w:rsid w:val="00870964"/>
    <w:rsid w:val="00871018"/>
    <w:rsid w:val="0087418B"/>
    <w:rsid w:val="00876EEE"/>
    <w:rsid w:val="008809E7"/>
    <w:rsid w:val="00882366"/>
    <w:rsid w:val="00883C2A"/>
    <w:rsid w:val="008A1F7A"/>
    <w:rsid w:val="008A396C"/>
    <w:rsid w:val="008A7565"/>
    <w:rsid w:val="008B06C2"/>
    <w:rsid w:val="008B58C2"/>
    <w:rsid w:val="008B660F"/>
    <w:rsid w:val="008C3584"/>
    <w:rsid w:val="008D2B00"/>
    <w:rsid w:val="008E38B4"/>
    <w:rsid w:val="008E44CA"/>
    <w:rsid w:val="008E6B0B"/>
    <w:rsid w:val="008E6E7A"/>
    <w:rsid w:val="008F0E72"/>
    <w:rsid w:val="008F3792"/>
    <w:rsid w:val="008F55CA"/>
    <w:rsid w:val="0090151D"/>
    <w:rsid w:val="00907F57"/>
    <w:rsid w:val="0091158D"/>
    <w:rsid w:val="00913E1E"/>
    <w:rsid w:val="00914CC9"/>
    <w:rsid w:val="00917268"/>
    <w:rsid w:val="00921191"/>
    <w:rsid w:val="0092547E"/>
    <w:rsid w:val="009264AA"/>
    <w:rsid w:val="00926FDC"/>
    <w:rsid w:val="009279C2"/>
    <w:rsid w:val="009348B2"/>
    <w:rsid w:val="009371D7"/>
    <w:rsid w:val="009419E1"/>
    <w:rsid w:val="00955CA3"/>
    <w:rsid w:val="009750E0"/>
    <w:rsid w:val="00976124"/>
    <w:rsid w:val="00977B45"/>
    <w:rsid w:val="009802BE"/>
    <w:rsid w:val="009808D0"/>
    <w:rsid w:val="009A37A7"/>
    <w:rsid w:val="009A6929"/>
    <w:rsid w:val="009B186D"/>
    <w:rsid w:val="009B7217"/>
    <w:rsid w:val="009B75B3"/>
    <w:rsid w:val="009C23A7"/>
    <w:rsid w:val="009C265C"/>
    <w:rsid w:val="009C420F"/>
    <w:rsid w:val="009C441F"/>
    <w:rsid w:val="009C53A3"/>
    <w:rsid w:val="009D3303"/>
    <w:rsid w:val="009D7458"/>
    <w:rsid w:val="009D7C56"/>
    <w:rsid w:val="009E4B35"/>
    <w:rsid w:val="009E6189"/>
    <w:rsid w:val="00A018F8"/>
    <w:rsid w:val="00A01F1F"/>
    <w:rsid w:val="00A03A14"/>
    <w:rsid w:val="00A0515B"/>
    <w:rsid w:val="00A06843"/>
    <w:rsid w:val="00A10F14"/>
    <w:rsid w:val="00A13B7D"/>
    <w:rsid w:val="00A14ED4"/>
    <w:rsid w:val="00A15198"/>
    <w:rsid w:val="00A178EE"/>
    <w:rsid w:val="00A21B40"/>
    <w:rsid w:val="00A308D9"/>
    <w:rsid w:val="00A33968"/>
    <w:rsid w:val="00A3796D"/>
    <w:rsid w:val="00A4387D"/>
    <w:rsid w:val="00A47255"/>
    <w:rsid w:val="00A51563"/>
    <w:rsid w:val="00A52CBB"/>
    <w:rsid w:val="00A6161F"/>
    <w:rsid w:val="00A65C7E"/>
    <w:rsid w:val="00A668FF"/>
    <w:rsid w:val="00A67579"/>
    <w:rsid w:val="00A67D94"/>
    <w:rsid w:val="00A723B1"/>
    <w:rsid w:val="00A77CD8"/>
    <w:rsid w:val="00A848B1"/>
    <w:rsid w:val="00A86001"/>
    <w:rsid w:val="00A86089"/>
    <w:rsid w:val="00A8679A"/>
    <w:rsid w:val="00A8722D"/>
    <w:rsid w:val="00A90FD4"/>
    <w:rsid w:val="00A95CE9"/>
    <w:rsid w:val="00A96E92"/>
    <w:rsid w:val="00AA36F0"/>
    <w:rsid w:val="00AA77BE"/>
    <w:rsid w:val="00AB03D9"/>
    <w:rsid w:val="00AB4ECC"/>
    <w:rsid w:val="00AB715C"/>
    <w:rsid w:val="00AB763A"/>
    <w:rsid w:val="00AC700C"/>
    <w:rsid w:val="00AC74D3"/>
    <w:rsid w:val="00AD30A3"/>
    <w:rsid w:val="00AE6EF5"/>
    <w:rsid w:val="00AF0DA4"/>
    <w:rsid w:val="00AF4595"/>
    <w:rsid w:val="00AF4B62"/>
    <w:rsid w:val="00AF5842"/>
    <w:rsid w:val="00B012FC"/>
    <w:rsid w:val="00B07CF2"/>
    <w:rsid w:val="00B10CBA"/>
    <w:rsid w:val="00B130ED"/>
    <w:rsid w:val="00B20B34"/>
    <w:rsid w:val="00B30928"/>
    <w:rsid w:val="00B3408D"/>
    <w:rsid w:val="00B3436F"/>
    <w:rsid w:val="00B41296"/>
    <w:rsid w:val="00B41743"/>
    <w:rsid w:val="00B4360D"/>
    <w:rsid w:val="00B5311F"/>
    <w:rsid w:val="00B53EA8"/>
    <w:rsid w:val="00B56F8B"/>
    <w:rsid w:val="00B57FB4"/>
    <w:rsid w:val="00B614BC"/>
    <w:rsid w:val="00B6606A"/>
    <w:rsid w:val="00B66D95"/>
    <w:rsid w:val="00B735DD"/>
    <w:rsid w:val="00B76D25"/>
    <w:rsid w:val="00B81D6F"/>
    <w:rsid w:val="00B85CAA"/>
    <w:rsid w:val="00B92904"/>
    <w:rsid w:val="00B954C3"/>
    <w:rsid w:val="00B97195"/>
    <w:rsid w:val="00BA388C"/>
    <w:rsid w:val="00BA5D73"/>
    <w:rsid w:val="00BA7E15"/>
    <w:rsid w:val="00BB4D14"/>
    <w:rsid w:val="00BB6103"/>
    <w:rsid w:val="00BB6186"/>
    <w:rsid w:val="00BB7D0E"/>
    <w:rsid w:val="00BD300A"/>
    <w:rsid w:val="00BD594E"/>
    <w:rsid w:val="00BD60F1"/>
    <w:rsid w:val="00BE10E4"/>
    <w:rsid w:val="00BE6ABE"/>
    <w:rsid w:val="00BF28DD"/>
    <w:rsid w:val="00BF3745"/>
    <w:rsid w:val="00BF4EEE"/>
    <w:rsid w:val="00BF7F26"/>
    <w:rsid w:val="00C000E5"/>
    <w:rsid w:val="00C04E33"/>
    <w:rsid w:val="00C164C6"/>
    <w:rsid w:val="00C221C4"/>
    <w:rsid w:val="00C24C9B"/>
    <w:rsid w:val="00C24D86"/>
    <w:rsid w:val="00C30CC6"/>
    <w:rsid w:val="00C31202"/>
    <w:rsid w:val="00C3411F"/>
    <w:rsid w:val="00C35F84"/>
    <w:rsid w:val="00C424A7"/>
    <w:rsid w:val="00C43516"/>
    <w:rsid w:val="00C45C23"/>
    <w:rsid w:val="00C5105C"/>
    <w:rsid w:val="00C51843"/>
    <w:rsid w:val="00C543F8"/>
    <w:rsid w:val="00C55185"/>
    <w:rsid w:val="00C579F8"/>
    <w:rsid w:val="00C65D11"/>
    <w:rsid w:val="00C66DFA"/>
    <w:rsid w:val="00C702DF"/>
    <w:rsid w:val="00C72D97"/>
    <w:rsid w:val="00C77043"/>
    <w:rsid w:val="00C95CE0"/>
    <w:rsid w:val="00CA0ADB"/>
    <w:rsid w:val="00CA27AC"/>
    <w:rsid w:val="00CA37CA"/>
    <w:rsid w:val="00CB0CA2"/>
    <w:rsid w:val="00CB14A2"/>
    <w:rsid w:val="00CB4196"/>
    <w:rsid w:val="00CB46FC"/>
    <w:rsid w:val="00CC4DD8"/>
    <w:rsid w:val="00CC6DA2"/>
    <w:rsid w:val="00CD3A73"/>
    <w:rsid w:val="00CD797D"/>
    <w:rsid w:val="00CE1921"/>
    <w:rsid w:val="00CE49C4"/>
    <w:rsid w:val="00CE79BB"/>
    <w:rsid w:val="00CF06DC"/>
    <w:rsid w:val="00D00C81"/>
    <w:rsid w:val="00D03ACB"/>
    <w:rsid w:val="00D1164F"/>
    <w:rsid w:val="00D16006"/>
    <w:rsid w:val="00D20784"/>
    <w:rsid w:val="00D221DD"/>
    <w:rsid w:val="00D25017"/>
    <w:rsid w:val="00D255E3"/>
    <w:rsid w:val="00D26192"/>
    <w:rsid w:val="00D3014D"/>
    <w:rsid w:val="00D31AC6"/>
    <w:rsid w:val="00D33F4D"/>
    <w:rsid w:val="00D346B0"/>
    <w:rsid w:val="00D347FC"/>
    <w:rsid w:val="00D4131C"/>
    <w:rsid w:val="00D41D63"/>
    <w:rsid w:val="00D56617"/>
    <w:rsid w:val="00D62761"/>
    <w:rsid w:val="00D672F8"/>
    <w:rsid w:val="00D733D2"/>
    <w:rsid w:val="00D745CE"/>
    <w:rsid w:val="00D74945"/>
    <w:rsid w:val="00D77102"/>
    <w:rsid w:val="00D82435"/>
    <w:rsid w:val="00D851BD"/>
    <w:rsid w:val="00D92917"/>
    <w:rsid w:val="00D92B97"/>
    <w:rsid w:val="00D9330E"/>
    <w:rsid w:val="00D9412B"/>
    <w:rsid w:val="00D946F7"/>
    <w:rsid w:val="00DA0835"/>
    <w:rsid w:val="00DA13FB"/>
    <w:rsid w:val="00DA300C"/>
    <w:rsid w:val="00DA72D1"/>
    <w:rsid w:val="00DA7511"/>
    <w:rsid w:val="00DB0954"/>
    <w:rsid w:val="00DB347D"/>
    <w:rsid w:val="00DB6314"/>
    <w:rsid w:val="00DC036D"/>
    <w:rsid w:val="00DD335F"/>
    <w:rsid w:val="00DE2AF6"/>
    <w:rsid w:val="00DE3810"/>
    <w:rsid w:val="00DE4E79"/>
    <w:rsid w:val="00DE505F"/>
    <w:rsid w:val="00DE6517"/>
    <w:rsid w:val="00DE7BEE"/>
    <w:rsid w:val="00DF48C2"/>
    <w:rsid w:val="00DF5FD9"/>
    <w:rsid w:val="00DF643E"/>
    <w:rsid w:val="00DF6887"/>
    <w:rsid w:val="00E005D5"/>
    <w:rsid w:val="00E00CE9"/>
    <w:rsid w:val="00E00FC2"/>
    <w:rsid w:val="00E0141B"/>
    <w:rsid w:val="00E02FE8"/>
    <w:rsid w:val="00E076DE"/>
    <w:rsid w:val="00E0793D"/>
    <w:rsid w:val="00E07D63"/>
    <w:rsid w:val="00E11FDA"/>
    <w:rsid w:val="00E16949"/>
    <w:rsid w:val="00E25DA1"/>
    <w:rsid w:val="00E27EBE"/>
    <w:rsid w:val="00E355C8"/>
    <w:rsid w:val="00E40892"/>
    <w:rsid w:val="00E41367"/>
    <w:rsid w:val="00E4372A"/>
    <w:rsid w:val="00E50031"/>
    <w:rsid w:val="00E51E1D"/>
    <w:rsid w:val="00E530EF"/>
    <w:rsid w:val="00E62464"/>
    <w:rsid w:val="00E6512B"/>
    <w:rsid w:val="00E66534"/>
    <w:rsid w:val="00E67C07"/>
    <w:rsid w:val="00E702B9"/>
    <w:rsid w:val="00E7685E"/>
    <w:rsid w:val="00E7687A"/>
    <w:rsid w:val="00E77DD0"/>
    <w:rsid w:val="00E84233"/>
    <w:rsid w:val="00E923F4"/>
    <w:rsid w:val="00E9422F"/>
    <w:rsid w:val="00EA39B7"/>
    <w:rsid w:val="00EA4651"/>
    <w:rsid w:val="00EB2A7A"/>
    <w:rsid w:val="00EB32F3"/>
    <w:rsid w:val="00EC0E73"/>
    <w:rsid w:val="00EC1FD5"/>
    <w:rsid w:val="00EC4AA7"/>
    <w:rsid w:val="00EC52C8"/>
    <w:rsid w:val="00EC538C"/>
    <w:rsid w:val="00EC6E39"/>
    <w:rsid w:val="00ED2BFC"/>
    <w:rsid w:val="00EE1127"/>
    <w:rsid w:val="00EF429B"/>
    <w:rsid w:val="00F006C1"/>
    <w:rsid w:val="00F00DF9"/>
    <w:rsid w:val="00F01A10"/>
    <w:rsid w:val="00F06A01"/>
    <w:rsid w:val="00F11128"/>
    <w:rsid w:val="00F13279"/>
    <w:rsid w:val="00F148F7"/>
    <w:rsid w:val="00F162AF"/>
    <w:rsid w:val="00F17555"/>
    <w:rsid w:val="00F20FC3"/>
    <w:rsid w:val="00F25B8A"/>
    <w:rsid w:val="00F368E9"/>
    <w:rsid w:val="00F373F2"/>
    <w:rsid w:val="00F41600"/>
    <w:rsid w:val="00F42314"/>
    <w:rsid w:val="00F44A15"/>
    <w:rsid w:val="00F46C4E"/>
    <w:rsid w:val="00F47A5A"/>
    <w:rsid w:val="00F50B17"/>
    <w:rsid w:val="00F5305E"/>
    <w:rsid w:val="00F54536"/>
    <w:rsid w:val="00F55465"/>
    <w:rsid w:val="00F60CCB"/>
    <w:rsid w:val="00F62D49"/>
    <w:rsid w:val="00F6352E"/>
    <w:rsid w:val="00F63578"/>
    <w:rsid w:val="00F6440B"/>
    <w:rsid w:val="00F64806"/>
    <w:rsid w:val="00F65272"/>
    <w:rsid w:val="00F82DEA"/>
    <w:rsid w:val="00F83FB3"/>
    <w:rsid w:val="00F91CCD"/>
    <w:rsid w:val="00F9741E"/>
    <w:rsid w:val="00FA16FE"/>
    <w:rsid w:val="00FA6B23"/>
    <w:rsid w:val="00FB181C"/>
    <w:rsid w:val="00FB1D07"/>
    <w:rsid w:val="00FB5252"/>
    <w:rsid w:val="00FC0F0B"/>
    <w:rsid w:val="00FC1A68"/>
    <w:rsid w:val="00FC21F1"/>
    <w:rsid w:val="00FC2748"/>
    <w:rsid w:val="00FC6E04"/>
    <w:rsid w:val="00FD7C27"/>
    <w:rsid w:val="00FE1359"/>
    <w:rsid w:val="00FE32FC"/>
    <w:rsid w:val="00FE4210"/>
    <w:rsid w:val="00FE7839"/>
    <w:rsid w:val="00FF0123"/>
    <w:rsid w:val="00FF06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EF9AC3"/>
  <w15:chartTrackingRefBased/>
  <w15:docId w15:val="{D11B040D-F27A-4F5E-8793-C1F8E5873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widowControl w:val="0"/>
      <w:jc w:val="center"/>
      <w:outlineLvl w:val="0"/>
    </w:pPr>
    <w:rPr>
      <w:b/>
      <w:sz w:val="18"/>
    </w:rPr>
  </w:style>
  <w:style w:type="paragraph" w:styleId="Ttulo2">
    <w:name w:val="heading 2"/>
    <w:basedOn w:val="Normal"/>
    <w:next w:val="Normal"/>
    <w:qFormat/>
    <w:pPr>
      <w:keepNext/>
      <w:widowControl w:val="0"/>
      <w:jc w:val="both"/>
      <w:outlineLvl w:val="1"/>
    </w:pPr>
    <w:rPr>
      <w:b/>
      <w:sz w:val="28"/>
    </w:rPr>
  </w:style>
  <w:style w:type="paragraph" w:styleId="Ttulo3">
    <w:name w:val="heading 3"/>
    <w:basedOn w:val="Normal"/>
    <w:next w:val="Normal"/>
    <w:qFormat/>
    <w:pPr>
      <w:keepNext/>
      <w:widowControl w:val="0"/>
      <w:outlineLvl w:val="2"/>
    </w:pPr>
    <w:rPr>
      <w:sz w:val="26"/>
    </w:rPr>
  </w:style>
  <w:style w:type="paragraph" w:styleId="Ttulo4">
    <w:name w:val="heading 4"/>
    <w:basedOn w:val="Normal"/>
    <w:next w:val="Normal"/>
    <w:qFormat/>
    <w:pPr>
      <w:keepNext/>
      <w:widowControl w:val="0"/>
      <w:outlineLvl w:val="3"/>
    </w:pPr>
    <w:rPr>
      <w:b/>
      <w:sz w:val="26"/>
    </w:rPr>
  </w:style>
  <w:style w:type="paragraph" w:styleId="Ttulo5">
    <w:name w:val="heading 5"/>
    <w:basedOn w:val="Normal"/>
    <w:next w:val="Normal"/>
    <w:qFormat/>
    <w:pPr>
      <w:keepNext/>
      <w:jc w:val="center"/>
      <w:outlineLvl w:val="4"/>
    </w:pPr>
    <w:rPr>
      <w:b/>
      <w:sz w:val="16"/>
    </w:rPr>
  </w:style>
  <w:style w:type="paragraph" w:styleId="Ttulo6">
    <w:name w:val="heading 6"/>
    <w:basedOn w:val="Normal"/>
    <w:next w:val="Normal"/>
    <w:qFormat/>
    <w:pPr>
      <w:keepNext/>
      <w:jc w:val="center"/>
      <w:outlineLvl w:val="5"/>
    </w:pPr>
    <w:rPr>
      <w:rFonts w:ascii="Arial" w:hAnsi="Arial"/>
      <w:b/>
    </w:rPr>
  </w:style>
  <w:style w:type="paragraph" w:styleId="Ttulo7">
    <w:name w:val="heading 7"/>
    <w:basedOn w:val="Normal"/>
    <w:next w:val="Normal"/>
    <w:qFormat/>
    <w:pPr>
      <w:keepNext/>
      <w:widowControl w:val="0"/>
      <w:jc w:val="both"/>
      <w:outlineLvl w:val="6"/>
    </w:pPr>
    <w:rPr>
      <w:b/>
      <w:sz w:val="24"/>
    </w:rPr>
  </w:style>
  <w:style w:type="paragraph" w:styleId="Ttulo8">
    <w:name w:val="heading 8"/>
    <w:basedOn w:val="Normal"/>
    <w:next w:val="Normal"/>
    <w:qFormat/>
    <w:pPr>
      <w:keepNext/>
      <w:widowControl w:val="0"/>
      <w:jc w:val="both"/>
      <w:outlineLvl w:val="7"/>
    </w:pPr>
    <w:rPr>
      <w:sz w:val="24"/>
    </w:rPr>
  </w:style>
  <w:style w:type="paragraph" w:styleId="Ttulo9">
    <w:name w:val="heading 9"/>
    <w:basedOn w:val="Normal"/>
    <w:next w:val="Normal"/>
    <w:qFormat/>
    <w:pPr>
      <w:keepNext/>
      <w:widowControl w:val="0"/>
      <w:ind w:left="2835" w:hanging="2835"/>
      <w:jc w:val="both"/>
      <w:outlineLvl w:val="8"/>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pPr>
      <w:jc w:val="both"/>
    </w:pPr>
  </w:style>
  <w:style w:type="paragraph" w:styleId="Encabezado">
    <w:name w:val="header"/>
    <w:basedOn w:val="Normal"/>
    <w:link w:val="EncabezadoCar"/>
    <w:uiPriority w:val="99"/>
    <w:pPr>
      <w:widowControl w:val="0"/>
      <w:tabs>
        <w:tab w:val="center" w:pos="4252"/>
        <w:tab w:val="right" w:pos="8504"/>
      </w:tabs>
    </w:pPr>
  </w:style>
  <w:style w:type="character" w:styleId="Nmerodepgina">
    <w:name w:val="page number"/>
    <w:rPr>
      <w:sz w:val="20"/>
    </w:rPr>
  </w:style>
  <w:style w:type="paragraph" w:customStyle="1" w:styleId="Sangra2detindependiente1">
    <w:name w:val="Sangría 2 de t. independiente1"/>
    <w:basedOn w:val="Normal"/>
    <w:pPr>
      <w:widowControl w:val="0"/>
      <w:ind w:left="2124" w:hanging="2124"/>
      <w:jc w:val="both"/>
    </w:pPr>
    <w:rPr>
      <w:sz w:val="24"/>
    </w:rPr>
  </w:style>
  <w:style w:type="paragraph" w:styleId="Piedepgina">
    <w:name w:val="footer"/>
    <w:basedOn w:val="Normal"/>
    <w:link w:val="PiedepginaCar"/>
    <w:pPr>
      <w:widowControl w:val="0"/>
      <w:tabs>
        <w:tab w:val="center" w:pos="4252"/>
        <w:tab w:val="right" w:pos="8504"/>
      </w:tabs>
    </w:pPr>
  </w:style>
  <w:style w:type="paragraph" w:styleId="Textoindependiente">
    <w:name w:val="Body Text"/>
    <w:basedOn w:val="Normal"/>
    <w:pPr>
      <w:widowControl w:val="0"/>
      <w:jc w:val="both"/>
    </w:pPr>
    <w:rPr>
      <w:sz w:val="24"/>
    </w:rPr>
  </w:style>
  <w:style w:type="paragraph" w:customStyle="1" w:styleId="Sangra3detindependiente1">
    <w:name w:val="Sangría 3 de t. independiente1"/>
    <w:basedOn w:val="Normal"/>
    <w:pPr>
      <w:widowControl w:val="0"/>
      <w:ind w:left="2127" w:hanging="2127"/>
      <w:jc w:val="both"/>
    </w:pPr>
    <w:rPr>
      <w:sz w:val="24"/>
    </w:rPr>
  </w:style>
  <w:style w:type="paragraph" w:styleId="Textoindependiente2">
    <w:name w:val="Body Text 2"/>
    <w:basedOn w:val="Normal"/>
    <w:rPr>
      <w:sz w:val="16"/>
    </w:rPr>
  </w:style>
  <w:style w:type="paragraph" w:styleId="Sangra3detindependiente">
    <w:name w:val="Body Text Indent 3"/>
    <w:basedOn w:val="Normal"/>
    <w:pPr>
      <w:widowControl w:val="0"/>
      <w:ind w:left="-284"/>
    </w:pPr>
    <w:rPr>
      <w:rFonts w:ascii="Arial" w:hAnsi="Arial"/>
      <w:sz w:val="22"/>
    </w:rPr>
  </w:style>
  <w:style w:type="paragraph" w:customStyle="1" w:styleId="Textoindependiente21">
    <w:name w:val="Texto independiente 21"/>
    <w:basedOn w:val="Normal"/>
    <w:pPr>
      <w:widowControl w:val="0"/>
      <w:jc w:val="both"/>
    </w:pPr>
    <w:rPr>
      <w:sz w:val="26"/>
    </w:rPr>
  </w:style>
  <w:style w:type="paragraph" w:customStyle="1" w:styleId="Textoindependiente31">
    <w:name w:val="Texto independiente 31"/>
    <w:basedOn w:val="Normal"/>
    <w:pPr>
      <w:widowControl w:val="0"/>
    </w:pPr>
    <w:rPr>
      <w:sz w:val="24"/>
    </w:rPr>
  </w:style>
  <w:style w:type="character" w:styleId="Hipervnculo">
    <w:name w:val="Hyperlink"/>
    <w:rPr>
      <w:color w:val="0000FF"/>
      <w:u w:val="single"/>
    </w:rPr>
  </w:style>
  <w:style w:type="paragraph" w:styleId="TDC1">
    <w:name w:val="toc 1"/>
    <w:basedOn w:val="Normal"/>
    <w:next w:val="Normal"/>
    <w:autoRedefine/>
    <w:semiHidden/>
    <w:rPr>
      <w:rFonts w:ascii="Arial" w:hAnsi="Arial" w:cs="Arial"/>
      <w:lang w:val="es-MX" w:eastAsia="en-US"/>
    </w:rPr>
  </w:style>
  <w:style w:type="paragraph" w:customStyle="1" w:styleId="bodytext">
    <w:name w:val="bodytext"/>
    <w:basedOn w:val="Normal"/>
    <w:rsid w:val="000B16C1"/>
    <w:pPr>
      <w:spacing w:before="100" w:beforeAutospacing="1" w:after="100" w:afterAutospacing="1"/>
      <w:ind w:left="144"/>
    </w:pPr>
    <w:rPr>
      <w:rFonts w:ascii="Arial" w:hAnsi="Arial" w:cs="Arial"/>
      <w:color w:val="000000"/>
      <w:sz w:val="24"/>
      <w:szCs w:val="24"/>
    </w:rPr>
  </w:style>
  <w:style w:type="paragraph" w:customStyle="1" w:styleId="pagetitle">
    <w:name w:val="pagetitle"/>
    <w:basedOn w:val="Normal"/>
    <w:rsid w:val="000B16C1"/>
    <w:pPr>
      <w:spacing w:before="100" w:beforeAutospacing="1" w:after="100" w:afterAutospacing="1"/>
      <w:jc w:val="center"/>
    </w:pPr>
    <w:rPr>
      <w:rFonts w:ascii="Arial" w:hAnsi="Arial" w:cs="Arial"/>
      <w:color w:val="336699"/>
      <w:sz w:val="36"/>
      <w:szCs w:val="36"/>
    </w:rPr>
  </w:style>
  <w:style w:type="paragraph" w:customStyle="1" w:styleId="note1">
    <w:name w:val="note1"/>
    <w:basedOn w:val="Normal"/>
    <w:rsid w:val="00DF643E"/>
    <w:pPr>
      <w:spacing w:before="100" w:beforeAutospacing="1" w:after="100" w:afterAutospacing="1"/>
      <w:ind w:left="864"/>
    </w:pPr>
    <w:rPr>
      <w:rFonts w:ascii="Arial" w:hAnsi="Arial" w:cs="Arial"/>
      <w:color w:val="000000"/>
      <w:sz w:val="24"/>
      <w:szCs w:val="24"/>
    </w:rPr>
  </w:style>
  <w:style w:type="paragraph" w:customStyle="1" w:styleId="task10">
    <w:name w:val="task10"/>
    <w:basedOn w:val="Normal"/>
    <w:rsid w:val="00DF643E"/>
    <w:pPr>
      <w:spacing w:before="100" w:beforeAutospacing="1" w:after="100" w:afterAutospacing="1"/>
      <w:ind w:left="144"/>
    </w:pPr>
    <w:rPr>
      <w:rFonts w:ascii="Arial" w:hAnsi="Arial" w:cs="Arial"/>
      <w:color w:val="000000"/>
      <w:sz w:val="24"/>
      <w:szCs w:val="24"/>
    </w:rPr>
  </w:style>
  <w:style w:type="paragraph" w:styleId="Textodeglobo">
    <w:name w:val="Balloon Text"/>
    <w:basedOn w:val="Normal"/>
    <w:semiHidden/>
    <w:rsid w:val="00566D2D"/>
    <w:rPr>
      <w:rFonts w:ascii="Tahoma" w:hAnsi="Tahoma" w:cs="Tahoma"/>
      <w:sz w:val="16"/>
      <w:szCs w:val="16"/>
    </w:rPr>
  </w:style>
  <w:style w:type="character" w:styleId="Refdecomentario">
    <w:name w:val="annotation reference"/>
    <w:uiPriority w:val="99"/>
    <w:semiHidden/>
    <w:rsid w:val="00FE4210"/>
    <w:rPr>
      <w:sz w:val="16"/>
      <w:szCs w:val="16"/>
    </w:rPr>
  </w:style>
  <w:style w:type="paragraph" w:styleId="Textocomentario">
    <w:name w:val="annotation text"/>
    <w:basedOn w:val="Normal"/>
    <w:link w:val="TextocomentarioCar"/>
    <w:uiPriority w:val="99"/>
    <w:semiHidden/>
    <w:rsid w:val="00FE4210"/>
  </w:style>
  <w:style w:type="paragraph" w:styleId="Asuntodelcomentario">
    <w:name w:val="annotation subject"/>
    <w:basedOn w:val="Textocomentario"/>
    <w:next w:val="Textocomentario"/>
    <w:semiHidden/>
    <w:rsid w:val="00FE4210"/>
    <w:rPr>
      <w:b/>
      <w:bCs/>
    </w:rPr>
  </w:style>
  <w:style w:type="paragraph" w:customStyle="1" w:styleId="Normal1">
    <w:name w:val="Normal1"/>
    <w:basedOn w:val="Normal"/>
    <w:rsid w:val="00A86089"/>
    <w:pPr>
      <w:spacing w:before="100" w:beforeAutospacing="1" w:after="100" w:afterAutospacing="1"/>
    </w:pPr>
    <w:rPr>
      <w:sz w:val="24"/>
      <w:szCs w:val="24"/>
    </w:rPr>
  </w:style>
  <w:style w:type="character" w:styleId="Textoennegrita">
    <w:name w:val="Strong"/>
    <w:uiPriority w:val="22"/>
    <w:qFormat/>
    <w:rsid w:val="00655C8F"/>
    <w:rPr>
      <w:b/>
      <w:bCs/>
    </w:rPr>
  </w:style>
  <w:style w:type="character" w:customStyle="1" w:styleId="EncabezadoCar">
    <w:name w:val="Encabezado Car"/>
    <w:link w:val="Encabezado"/>
    <w:uiPriority w:val="99"/>
    <w:rsid w:val="00E51E1D"/>
    <w:rPr>
      <w:lang w:val="es-ES" w:eastAsia="es-ES"/>
    </w:rPr>
  </w:style>
  <w:style w:type="paragraph" w:customStyle="1" w:styleId="task1">
    <w:name w:val="task1"/>
    <w:basedOn w:val="Normal"/>
    <w:rsid w:val="00D41D63"/>
    <w:pPr>
      <w:spacing w:before="100" w:beforeAutospacing="1" w:after="100" w:afterAutospacing="1"/>
      <w:ind w:left="144"/>
    </w:pPr>
    <w:rPr>
      <w:rFonts w:ascii="Arial" w:hAnsi="Arial" w:cs="Arial"/>
      <w:color w:val="000000"/>
      <w:sz w:val="24"/>
      <w:szCs w:val="24"/>
    </w:rPr>
  </w:style>
  <w:style w:type="character" w:customStyle="1" w:styleId="PiedepginaCar">
    <w:name w:val="Pie de página Car"/>
    <w:link w:val="Piedepgina"/>
    <w:rsid w:val="004A0461"/>
    <w:rPr>
      <w:lang w:val="es-ES" w:eastAsia="es-ES"/>
    </w:rPr>
  </w:style>
  <w:style w:type="paragraph" w:styleId="Textonotapie">
    <w:name w:val="footnote text"/>
    <w:aliases w:val="ft,ft Car Car Car,ft Car,Texto nota pie2,ft1,ft Car Car Car1,Texto nota pie Car2,ft Car Car2,Footnote Text Char Car,Footnote Text Char Char,bibliografía"/>
    <w:basedOn w:val="Normal"/>
    <w:link w:val="TextonotapieCar"/>
    <w:uiPriority w:val="99"/>
    <w:unhideWhenUsed/>
    <w:rsid w:val="00472365"/>
    <w:rPr>
      <w:rFonts w:ascii="Calibri" w:hAnsi="Calibri"/>
      <w:lang w:val="es-CO" w:eastAsia="es-CO"/>
    </w:rPr>
  </w:style>
  <w:style w:type="character" w:customStyle="1" w:styleId="TextonotapieCar">
    <w:name w:val="Texto nota pie Car"/>
    <w:aliases w:val="ft Car1,ft Car Car Car Car,ft Car Car,Texto nota pie2 Car,ft1 Car,ft Car Car Car1 Car,Texto nota pie Car2 Car,ft Car Car2 Car,Footnote Text Char Car Car,Footnote Text Char Char Car,bibliografía Car"/>
    <w:link w:val="Textonotapie"/>
    <w:uiPriority w:val="99"/>
    <w:rsid w:val="00472365"/>
    <w:rPr>
      <w:rFonts w:ascii="Calibri" w:hAnsi="Calibri"/>
    </w:rPr>
  </w:style>
  <w:style w:type="character" w:styleId="Refdenotaalpie">
    <w:name w:val="footnote reference"/>
    <w:aliases w:val="Ref,de nota al pie,Texto de nota al pie,Ref. de nota al pie2"/>
    <w:uiPriority w:val="99"/>
    <w:unhideWhenUsed/>
    <w:rsid w:val="00472365"/>
    <w:rPr>
      <w:vertAlign w:val="superscript"/>
    </w:rPr>
  </w:style>
  <w:style w:type="paragraph" w:customStyle="1" w:styleId="Note10">
    <w:name w:val="Note 1"/>
    <w:basedOn w:val="Textoindependiente"/>
    <w:rsid w:val="00BB6103"/>
    <w:pPr>
      <w:widowControl/>
      <w:spacing w:before="240"/>
      <w:ind w:left="432"/>
      <w:jc w:val="left"/>
    </w:pPr>
    <w:rPr>
      <w:lang w:val="en-US" w:eastAsia="en-US"/>
    </w:rPr>
  </w:style>
  <w:style w:type="paragraph" w:styleId="Prrafodelista">
    <w:name w:val="List Paragraph"/>
    <w:basedOn w:val="Normal"/>
    <w:uiPriority w:val="34"/>
    <w:qFormat/>
    <w:rsid w:val="003C2936"/>
    <w:pPr>
      <w:ind w:left="708"/>
    </w:pPr>
  </w:style>
  <w:style w:type="table" w:styleId="Tablaconcuadrcula">
    <w:name w:val="Table Grid"/>
    <w:basedOn w:val="Tablanormal"/>
    <w:rsid w:val="00A96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link w:val="Textocomentario"/>
    <w:semiHidden/>
    <w:rsid w:val="00494B8F"/>
    <w:rPr>
      <w:lang w:val="es-ES" w:eastAsia="es-ES"/>
    </w:rPr>
  </w:style>
  <w:style w:type="character" w:styleId="Hipervnculovisitado">
    <w:name w:val="FollowedHyperlink"/>
    <w:basedOn w:val="Fuentedeprrafopredeter"/>
    <w:rsid w:val="001F5B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273558">
      <w:bodyDiv w:val="1"/>
      <w:marLeft w:val="0"/>
      <w:marRight w:val="0"/>
      <w:marTop w:val="0"/>
      <w:marBottom w:val="0"/>
      <w:divBdr>
        <w:top w:val="none" w:sz="0" w:space="0" w:color="auto"/>
        <w:left w:val="none" w:sz="0" w:space="0" w:color="auto"/>
        <w:bottom w:val="none" w:sz="0" w:space="0" w:color="auto"/>
        <w:right w:val="none" w:sz="0" w:space="0" w:color="auto"/>
      </w:divBdr>
    </w:div>
    <w:div w:id="483425494">
      <w:bodyDiv w:val="1"/>
      <w:marLeft w:val="0"/>
      <w:marRight w:val="0"/>
      <w:marTop w:val="0"/>
      <w:marBottom w:val="0"/>
      <w:divBdr>
        <w:top w:val="none" w:sz="0" w:space="0" w:color="auto"/>
        <w:left w:val="none" w:sz="0" w:space="0" w:color="auto"/>
        <w:bottom w:val="none" w:sz="0" w:space="0" w:color="auto"/>
        <w:right w:val="none" w:sz="0" w:space="0" w:color="auto"/>
      </w:divBdr>
    </w:div>
    <w:div w:id="621152205">
      <w:bodyDiv w:val="1"/>
      <w:marLeft w:val="0"/>
      <w:marRight w:val="0"/>
      <w:marTop w:val="0"/>
      <w:marBottom w:val="0"/>
      <w:divBdr>
        <w:top w:val="none" w:sz="0" w:space="0" w:color="auto"/>
        <w:left w:val="none" w:sz="0" w:space="0" w:color="auto"/>
        <w:bottom w:val="none" w:sz="0" w:space="0" w:color="auto"/>
        <w:right w:val="none" w:sz="0" w:space="0" w:color="auto"/>
      </w:divBdr>
    </w:div>
    <w:div w:id="983004325">
      <w:bodyDiv w:val="1"/>
      <w:marLeft w:val="0"/>
      <w:marRight w:val="0"/>
      <w:marTop w:val="0"/>
      <w:marBottom w:val="0"/>
      <w:divBdr>
        <w:top w:val="none" w:sz="0" w:space="0" w:color="auto"/>
        <w:left w:val="none" w:sz="0" w:space="0" w:color="auto"/>
        <w:bottom w:val="none" w:sz="0" w:space="0" w:color="auto"/>
        <w:right w:val="none" w:sz="0" w:space="0" w:color="auto"/>
      </w:divBdr>
    </w:div>
    <w:div w:id="1271543866">
      <w:bodyDiv w:val="1"/>
      <w:marLeft w:val="0"/>
      <w:marRight w:val="0"/>
      <w:marTop w:val="0"/>
      <w:marBottom w:val="0"/>
      <w:divBdr>
        <w:top w:val="none" w:sz="0" w:space="0" w:color="auto"/>
        <w:left w:val="none" w:sz="0" w:space="0" w:color="auto"/>
        <w:bottom w:val="none" w:sz="0" w:space="0" w:color="auto"/>
        <w:right w:val="none" w:sz="0" w:space="0" w:color="auto"/>
      </w:divBdr>
    </w:div>
    <w:div w:id="1369380948">
      <w:bodyDiv w:val="1"/>
      <w:marLeft w:val="0"/>
      <w:marRight w:val="0"/>
      <w:marTop w:val="0"/>
      <w:marBottom w:val="0"/>
      <w:divBdr>
        <w:top w:val="none" w:sz="0" w:space="0" w:color="auto"/>
        <w:left w:val="none" w:sz="0" w:space="0" w:color="auto"/>
        <w:bottom w:val="none" w:sz="0" w:space="0" w:color="auto"/>
        <w:right w:val="none" w:sz="0" w:space="0" w:color="auto"/>
      </w:divBdr>
    </w:div>
    <w:div w:id="1886526048">
      <w:bodyDiv w:val="1"/>
      <w:marLeft w:val="0"/>
      <w:marRight w:val="0"/>
      <w:marTop w:val="0"/>
      <w:marBottom w:val="0"/>
      <w:divBdr>
        <w:top w:val="none" w:sz="0" w:space="0" w:color="auto"/>
        <w:left w:val="none" w:sz="0" w:space="0" w:color="auto"/>
        <w:bottom w:val="none" w:sz="0" w:space="0" w:color="auto"/>
        <w:right w:val="none" w:sz="0" w:space="0" w:color="auto"/>
      </w:divBdr>
    </w:div>
    <w:div w:id="210360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ts.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s.wikipedia.org/wiki/Marco_Com%C3%BAn_Europeo_de_Referencia_para_las_lengua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pendencia xmlns="82ecf687-28d5-485b-a37e-d2c94b36a158" xsi:nil="true"/>
    <Nivel xmlns="1d121436-e6f9-4fa4-bb3f-81f41704d615" xsi:nil="true"/>
    <Idioma_x0020_Documento xmlns="82ecf687-28d5-485b-a37e-d2c94b36a158">Español</Idioma_x0020_Documento>
    <Proceso xmlns="1d121436-e6f9-4fa4-bb3f-81f41704d615">Est. 1.4 Administración, mejoramiento e innovación del SUG</Proceso>
    <Resumen_x0020_del_x0020_Documento xmlns="82ecf687-28d5-485b-a37e-d2c94b36a158" xsi:nil="true"/>
    <Macroproceso xmlns="1d121436-e6f9-4fa4-bb3f-81f41704d615">Direccionamiento Estratégico</Macroproceso>
    <Palabras_x0020_Claves xmlns="82ecf687-28d5-485b-a37e-d2c94b36a158" xsi:nil="true"/>
    <Versión_x0020_Documento xmlns="1d121436-e6f9-4fa4-bb3f-81f41704d615" xsi:nil="true"/>
    <Nivel_x0020_Macroproceso xmlns="1d121436-e6f9-4fa4-bb3f-81f41704d615" xsi:nil="true"/>
    <Fecha_x0020_del_x0020_Documento xmlns="82ecf687-28d5-485b-a37e-d2c94b36a158" xsi:nil="true"/>
    <Autores xmlns="82ecf687-28d5-485b-a37e-d2c94b36a158">
      <UserInfo>
        <DisplayName/>
        <AccountId xsi:nil="true"/>
        <AccountType/>
      </UserInfo>
    </Autores>
    <Formato_x0020_Documento xmlns="82ecf687-28d5-485b-a37e-d2c94b36a158" xsi:nil="true"/>
    <Año xmlns="1d121436-e6f9-4fa4-bb3f-81f41704d615">2010</Año>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Procesos" ma:contentTypeID="0x010100573F15B938A7B6429AEA0C0F1940861C0045BFD1C53663AD49BBF44BA50A824273" ma:contentTypeVersion="12" ma:contentTypeDescription="Crear nuevo documento." ma:contentTypeScope="" ma:versionID="c2ac60471bac0c5a8e5ea017ba9b2431">
  <xsd:schema xmlns:xsd="http://www.w3.org/2001/XMLSchema" xmlns:xs="http://www.w3.org/2001/XMLSchema" xmlns:p="http://schemas.microsoft.com/office/2006/metadata/properties" xmlns:ns2="1d121436-e6f9-4fa4-bb3f-81f41704d615" xmlns:ns3="82ecf687-28d5-485b-a37e-d2c94b36a158" xmlns:ns4="aac6e9ca-a293-4c82-8e9f-9055b12d24a8" targetNamespace="http://schemas.microsoft.com/office/2006/metadata/properties" ma:root="true" ma:fieldsID="b07367b0fa94af7ad7845e0e17936045" ns2:_="" ns3:_="" ns4:_="">
    <xsd:import namespace="1d121436-e6f9-4fa4-bb3f-81f41704d615"/>
    <xsd:import namespace="82ecf687-28d5-485b-a37e-d2c94b36a158"/>
    <xsd:import namespace="aac6e9ca-a293-4c82-8e9f-9055b12d24a8"/>
    <xsd:element name="properties">
      <xsd:complexType>
        <xsd:sequence>
          <xsd:element name="documentManagement">
            <xsd:complexType>
              <xsd:all>
                <xsd:element ref="ns2:Año" minOccurs="0"/>
                <xsd:element ref="ns3:Autores" minOccurs="0"/>
                <xsd:element ref="ns3:Dependencia" minOccurs="0"/>
                <xsd:element ref="ns3:Fecha_x0020_del_x0020_Documento" minOccurs="0"/>
                <xsd:element ref="ns3:Formato_x0020_Documento" minOccurs="0"/>
                <xsd:element ref="ns3:Idioma_x0020_Documento" minOccurs="0"/>
                <xsd:element ref="ns3:Palabras_x0020_Claves" minOccurs="0"/>
                <xsd:element ref="ns3:Resumen_x0020_del_x0020_Documento" minOccurs="0"/>
                <xsd:element ref="ns2:Versión_x0020_Documento" minOccurs="0"/>
                <xsd:element ref="ns2:Macroproceso" minOccurs="0"/>
                <xsd:element ref="ns2:Proceso" minOccurs="0"/>
                <xsd:element ref="ns2:Nivel" minOccurs="0"/>
                <xsd:element ref="ns2:Nivel_x0020_Macroproces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1436-e6f9-4fa4-bb3f-81f41704d615" elementFormDefault="qualified">
    <xsd:import namespace="http://schemas.microsoft.com/office/2006/documentManagement/types"/>
    <xsd:import namespace="http://schemas.microsoft.com/office/infopath/2007/PartnerControls"/>
    <xsd:element name="Año" ma:index="2" nillable="true" ma:displayName="Año" ma:default="2010" ma:format="Dropdown" ma:internalName="A_x00f1_o"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Versión_x0020_Documento" ma:index="10" nillable="true" ma:displayName="Versión Documento" ma:format="Dropdown" ma:internalName="Versi_x00f3_n_x0020_Documento" ma:readOnly="false">
      <xsd:simpleType>
        <xsd:restriction base="dms:Choice">
          <xsd:enumeration value="Definitiva"/>
          <xsd:enumeration value="En Estudio"/>
          <xsd:enumeration value="Preliminar"/>
        </xsd:restriction>
      </xsd:simpleType>
    </xsd:element>
    <xsd:element name="Macroproceso" ma:index="11" nillable="true" ma:displayName="Macroproceso" ma:default="Direccionamiento Estratégico" ma:format="Dropdown" ma:internalName="Macroproceso" ma:readOnly="false">
      <xsd:simpleType>
        <xsd:restriction base="dms:Choice">
          <xsd:enumeration value="Direccionamiento Estratégico"/>
          <xsd:enumeration value="Coordinación de la Política Macroeconómica y Definición de la Política Fiscal"/>
          <xsd:enumeration value="Gestión Presupuestal de los Recursos de la Nación"/>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enumeration value="Comunicación Estratégica"/>
          <xsd:enumeration value="Gestión Normativa"/>
          <xsd:enumeration value="Atención al Ciudadano y Derechos de Petición"/>
          <xsd:enumeration value="Gestión TIC y de la Información"/>
        </xsd:restriction>
      </xsd:simpleType>
    </xsd:element>
    <xsd:element name="Proceso" ma:index="12" nillable="true" ma:displayName="Proceso" ma:default="Est. 1.3 Gestión de Comunicaciones" ma:format="Dropdown" ma:internalName="Proceso" ma:readOnly="false">
      <xsd:simpleType>
        <xsd:restriction base="dms:Choice">
          <xsd:enumeration value="Est. 1.1 Formulación y Seguimiento a Planes institucionales y sectoriales"/>
          <xsd:enumeration value="Est. 1.1 Planeación estratégica sectorial e institucional"/>
          <xsd:enumeration value="Est. 1.2 Gestión de Relaciones con Inversionistas"/>
          <xsd:enumeration value="Est. 1.3 Gestión de Comunicaciones"/>
          <xsd:enumeration value="Est. 1.4 Administración del Sistema Único de Gestión"/>
          <xsd:enumeration value="Est. 1.4 Administración, mejoramiento e innovación del SUG"/>
          <xsd:enumeration value="Mis. 1.1 Coordinación y Seguimiento de la Política Macroeconómica y Fiscal"/>
          <xsd:enumeration value="Mis. 2.1 Programación Presupuestal de los recursos de la Nación"/>
          <xsd:enumeration value="Mis. 2.2 Administración y seguimiento a la ejecución presupuestal"/>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Presentación de Estados Financieros"/>
          <xsd:enumeration value="Mis. 3.6 Administración de la Sobretasa de la Gasolina y ACPM"/>
          <xsd:enumeration value="Mis. 3.7 Gestión de exposición patrimonial de la Nación"/>
          <xsd:enumeration value="Mis. 3.7 Gestión de Particiones Estatales y Sistemas Cofinanciados de Transporte Masivo"/>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3.14 Financiamiento Externo de la Nación y relaciones con Inversionistas"/>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Mis.4.8 Viabilidad, monitoreo, seguimiento y evaluación de los Programas de Saneamiento Fiscal y Financiero de las Empresas Sociales del Estado"/>
          <xsd:enumeration value="Mis. 4.8 Viabilidad, monitoreo, seguimiento y evaluación de los Programas de Saneamiento Fiscal y Financiero de las Empresas Sociales del Estado"/>
          <xsd:enumeration value="Mis. 4.8 Viabilidad, modificación, monitoreo, seguimiento y evaluación de los Programas de Saneamiento Fiscal y Financiero de las Empresas Sociales del Estado"/>
          <xsd:enumeration value="Mis. 4.9 Participación en los Órganos Colegiados de Administración y Decisión del Sistema General de Regalías"/>
          <xsd:enumeration value="Apo. 1.1 Gestión de soluciones de software"/>
          <xsd:enumeration value="Apo. 1.2 Gestión y soporte  de la infraestructura tecnológica  y servicios tecnológicos"/>
          <xsd:enumeration value="Apo. 2.1 Administración de Planta de Personal"/>
          <xsd:enumeration value="Apo. 2.1 Administración de Personal"/>
          <xsd:enumeration value="Apo. 2.2 Desarrollo de Personal"/>
          <xsd:enumeration value="Apo. 2.3 Gestión de Comisión Interior o Exterior"/>
          <xsd:enumeration value="Apo. 2.4 Generación de la Nómina"/>
          <xsd:enumeration value="Apo. 2.5 Control Disciplinario Interno"/>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enumeration value="Esp. 1.1 Atención al ciudadano e instituciones"/>
          <xsd:enumeration value="Mis.5.1 Expedición Normativa y Emisión de Conceptos"/>
          <xsd:enumeration value="Mis.5.2 Coordinación  y Seguimiento a los Asuntos Legislativos"/>
          <xsd:enumeration value="Apo.6.1 Atención al ciudadano e instituciones"/>
          <xsd:enumeration value="Apo.6.2 Atención a Derechos de Petición y Emisión de Conceptos Jurídicos"/>
          <xsd:enumeration value="Eva.1.2 Control Disciplinario Interno"/>
          <xsd:enumeration value="Apo.1.4 Gestión de Información"/>
          <xsd:enumeration value="Est.2.1 Gestión de Comunicaciones"/>
        </xsd:restriction>
      </xsd:simpleType>
    </xsd:element>
    <xsd:element name="Nivel" ma:index="13" nillable="true" ma:displayName="Nivel" ma:decimals="0" ma:internalName="Nivel" ma:readOnly="false" ma:percentage="FALSE">
      <xsd:simpleType>
        <xsd:restriction base="dms:Number"/>
      </xsd:simpleType>
    </xsd:element>
    <xsd:element name="Nivel_x0020_Macroproceso" ma:index="14"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ma:readOnly="false" ma:percentage="FALSE">
      <xsd:simpleType>
        <xsd:restriction base="dms:Number">
          <xsd:maxInclusive value="1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82ecf687-28d5-485b-a37e-d2c94b36a158" elementFormDefault="qualified">
    <xsd:import namespace="http://schemas.microsoft.com/office/2006/documentManagement/types"/>
    <xsd:import namespace="http://schemas.microsoft.com/office/infopath/2007/PartnerControls"/>
    <xsd:element name="Autores" ma:index="3" nillable="true" ma:displayName="Autores" ma:list="UserInfo" ma:SharePointGroup="0" ma:internalName="Autore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endencia" ma:index="4" nillable="true" ma:displayName="Dependencia" ma:format="Dropdown" ma:internalName="Dependencia" ma:readOnly="false">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element name="Fecha_x0020_del_x0020_Documento" ma:index="5" nillable="true" ma:displayName="Fecha del Documento" ma:format="DateOnly" ma:internalName="Fecha_x0020_del_x0020_Documento" ma:readOnly="false">
      <xsd:simpleType>
        <xsd:restriction base="dms:DateTime"/>
      </xsd:simpleType>
    </xsd:element>
    <xsd:element name="Formato_x0020_Documento" ma:index="6" nillable="true" ma:displayName="Formato Documento" ma:format="Dropdown" ma:internalName="Formato_x0020_Documento" ma:readOnly="false">
      <xsd:simpleType>
        <xsd:restriction base="dms:Choice">
          <xsd:enumeration value="DOC"/>
          <xsd:enumeration value="PPT"/>
          <xsd:enumeration value="XLS"/>
          <xsd:enumeration value="PDF"/>
          <xsd:enumeration value="Outlook"/>
        </xsd:restriction>
      </xsd:simpleType>
    </xsd:element>
    <xsd:element name="Idioma_x0020_Documento" ma:index="7" nillable="true" ma:displayName="Idioma Documento" ma:default="Español" ma:format="Dropdown" ma:internalName="Idioma_x0020_Documento" ma:readOnly="false">
      <xsd:simpleType>
        <xsd:restriction base="dms:Choice">
          <xsd:enumeration value="Español"/>
          <xsd:enumeration value="Inglés"/>
          <xsd:enumeration value="Francés"/>
          <xsd:enumeration value="Alemán"/>
          <xsd:enumeration value="Japonés"/>
        </xsd:restriction>
      </xsd:simpleType>
    </xsd:element>
    <xsd:element name="Palabras_x0020_Claves" ma:index="8" nillable="true" ma:displayName="Palabras Claves" ma:internalName="Palabras_x0020_Claves" ma:readOnly="false">
      <xsd:simpleType>
        <xsd:restriction base="dms:Note">
          <xsd:maxLength value="255"/>
        </xsd:restriction>
      </xsd:simpleType>
    </xsd:element>
    <xsd:element name="Resumen_x0020_del_x0020_Documento" ma:index="9" nillable="true" ma:displayName="Resumen del Documento" ma:internalName="Resumen_x0020_del_x0020_Documen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6e9ca-a293-4c82-8e9f-9055b12d24a8" elementFormDefault="qualified">
    <xsd:import namespace="http://schemas.microsoft.com/office/2006/documentManagement/types"/>
    <xsd:import namespace="http://schemas.microsoft.com/office/infopath/2007/PartnerControls"/>
    <xsd:element name="SharedWithUsers" ma:index="2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8038B-F6BE-4FF1-87AB-752B11D6CFAB}">
  <ds:schemaRefs>
    <ds:schemaRef ds:uri="http://schemas.microsoft.com/office/2006/metadata/properties"/>
    <ds:schemaRef ds:uri="http://schemas.microsoft.com/office/infopath/2007/PartnerControls"/>
    <ds:schemaRef ds:uri="82ecf687-28d5-485b-a37e-d2c94b36a158"/>
    <ds:schemaRef ds:uri="1d121436-e6f9-4fa4-bb3f-81f41704d615"/>
  </ds:schemaRefs>
</ds:datastoreItem>
</file>

<file path=customXml/itemProps2.xml><?xml version="1.0" encoding="utf-8"?>
<ds:datastoreItem xmlns:ds="http://schemas.openxmlformats.org/officeDocument/2006/customXml" ds:itemID="{C7F9A243-357E-4BB9-9098-6B354DB0297E}">
  <ds:schemaRefs>
    <ds:schemaRef ds:uri="http://schemas.microsoft.com/office/2006/metadata/longProperties"/>
  </ds:schemaRefs>
</ds:datastoreItem>
</file>

<file path=customXml/itemProps3.xml><?xml version="1.0" encoding="utf-8"?>
<ds:datastoreItem xmlns:ds="http://schemas.openxmlformats.org/officeDocument/2006/customXml" ds:itemID="{849CD049-2C7C-4361-802B-E84143985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1436-e6f9-4fa4-bb3f-81f41704d615"/>
    <ds:schemaRef ds:uri="82ecf687-28d5-485b-a37e-d2c94b36a158"/>
    <ds:schemaRef ds:uri="aac6e9ca-a293-4c82-8e9f-9055b12d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A6D962-F0B3-4264-AF10-1E4005147B49}">
  <ds:schemaRefs>
    <ds:schemaRef ds:uri="http://schemas.microsoft.com/sharepoint/v3/contenttype/forms"/>
  </ds:schemaRefs>
</ds:datastoreItem>
</file>

<file path=customXml/itemProps5.xml><?xml version="1.0" encoding="utf-8"?>
<ds:datastoreItem xmlns:ds="http://schemas.openxmlformats.org/officeDocument/2006/customXml" ds:itemID="{1295D818-E912-4D79-8FCB-750C02BCC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4388</Words>
  <Characters>25131</Characters>
  <Application>Microsoft Office Word</Application>
  <DocSecurity>0</DocSecurity>
  <Lines>209</Lines>
  <Paragraphs>58</Paragraphs>
  <ScaleCrop>false</ScaleCrop>
  <HeadingPairs>
    <vt:vector size="2" baseType="variant">
      <vt:variant>
        <vt:lpstr>Título</vt:lpstr>
      </vt:variant>
      <vt:variant>
        <vt:i4>1</vt:i4>
      </vt:variant>
    </vt:vector>
  </HeadingPairs>
  <TitlesOfParts>
    <vt:vector size="1" baseType="lpstr">
      <vt:lpstr>1</vt:lpstr>
    </vt:vector>
  </TitlesOfParts>
  <Company>Hewlett-Packard</Company>
  <LinksUpToDate>false</LinksUpToDate>
  <CharactersWithSpaces>29461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vane</dc:creator>
  <cp:keywords/>
  <cp:lastModifiedBy>Yeinmy Yolanda Rozo Morales</cp:lastModifiedBy>
  <cp:revision>6</cp:revision>
  <cp:lastPrinted>2014-02-06T14:11:00Z</cp:lastPrinted>
  <dcterms:created xsi:type="dcterms:W3CDTF">2018-12-14T15:42:00Z</dcterms:created>
  <dcterms:modified xsi:type="dcterms:W3CDTF">2020-12-15T22:23:00Z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KR33XJ2DTYQK-62-3224</vt:lpwstr>
  </property>
  <property fmtid="{D5CDD505-2E9C-101B-9397-08002B2CF9AE}" pid="3" name="_dlc_DocIdItemGuid">
    <vt:lpwstr>4a1d2ecd-452b-4488-bc74-9fc8009104b1</vt:lpwstr>
  </property>
  <property fmtid="{D5CDD505-2E9C-101B-9397-08002B2CF9AE}" pid="4" name="_dlc_DocIdUrl">
    <vt:lpwstr>http://mintranet/sug/_layouts/DocIdRedir.aspx?ID=KR33XJ2DTYQK-62-3224, KR33XJ2DTYQK-62-3224</vt:lpwstr>
  </property>
</Properties>
</file>