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92BD2" w14:textId="77777777" w:rsidR="00516570" w:rsidRPr="008A284D" w:rsidRDefault="00516570" w:rsidP="00516570">
      <w:pPr>
        <w:rPr>
          <w:rFonts w:ascii="Arial Narrow" w:hAnsi="Arial Narrow"/>
          <w:sz w:val="24"/>
          <w:szCs w:val="24"/>
        </w:rPr>
      </w:pPr>
      <w:bookmarkStart w:id="0" w:name="_Toc22026103"/>
      <w:bookmarkStart w:id="1" w:name="OLE_LINK1"/>
    </w:p>
    <w:p w14:paraId="06D2C885" w14:textId="77777777" w:rsidR="00516570" w:rsidRPr="00911EEA" w:rsidRDefault="00516570" w:rsidP="00B2690B">
      <w:pPr>
        <w:jc w:val="center"/>
        <w:rPr>
          <w:rFonts w:ascii="Arial Narrow" w:hAnsi="Arial Narrow"/>
          <w:b/>
          <w:sz w:val="24"/>
          <w:szCs w:val="24"/>
        </w:rPr>
      </w:pPr>
      <w:r w:rsidRPr="00911EEA">
        <w:rPr>
          <w:rFonts w:ascii="Arial Narrow" w:hAnsi="Arial Narrow"/>
          <w:b/>
          <w:sz w:val="24"/>
          <w:szCs w:val="24"/>
        </w:rPr>
        <w:t xml:space="preserve">MINISTERIO DE HACIENDA Y </w:t>
      </w:r>
      <w:r w:rsidR="001454B1" w:rsidRPr="00911EEA">
        <w:rPr>
          <w:rFonts w:ascii="Arial Narrow" w:hAnsi="Arial Narrow"/>
          <w:b/>
          <w:sz w:val="24"/>
          <w:szCs w:val="24"/>
        </w:rPr>
        <w:t>CRÉDITO</w:t>
      </w:r>
      <w:r w:rsidRPr="00911EEA">
        <w:rPr>
          <w:rFonts w:ascii="Arial Narrow" w:hAnsi="Arial Narrow"/>
          <w:b/>
          <w:sz w:val="24"/>
          <w:szCs w:val="24"/>
        </w:rPr>
        <w:t xml:space="preserve"> PÚBLICO</w:t>
      </w:r>
    </w:p>
    <w:p w14:paraId="5F6356C1" w14:textId="77777777" w:rsidR="00B2690B" w:rsidRPr="00911EEA" w:rsidRDefault="00B2690B" w:rsidP="00B2690B">
      <w:pPr>
        <w:jc w:val="center"/>
        <w:rPr>
          <w:rFonts w:ascii="Arial Narrow" w:hAnsi="Arial Narrow"/>
          <w:b/>
          <w:sz w:val="24"/>
          <w:szCs w:val="24"/>
        </w:rPr>
      </w:pPr>
    </w:p>
    <w:p w14:paraId="01040C0C" w14:textId="77777777" w:rsidR="00B2690B" w:rsidRPr="00911EEA" w:rsidRDefault="00B2690B" w:rsidP="00B2690B">
      <w:pPr>
        <w:jc w:val="center"/>
        <w:rPr>
          <w:rFonts w:ascii="Arial Narrow" w:hAnsi="Arial Narrow"/>
          <w:b/>
          <w:sz w:val="24"/>
          <w:szCs w:val="24"/>
        </w:rPr>
      </w:pPr>
    </w:p>
    <w:p w14:paraId="134EEB59" w14:textId="77777777" w:rsidR="00B2690B" w:rsidRPr="00911EEA" w:rsidRDefault="00B2690B" w:rsidP="00B2690B">
      <w:pPr>
        <w:jc w:val="center"/>
        <w:rPr>
          <w:rFonts w:ascii="Arial Narrow" w:hAnsi="Arial Narrow"/>
          <w:b/>
          <w:sz w:val="24"/>
          <w:szCs w:val="24"/>
        </w:rPr>
      </w:pPr>
    </w:p>
    <w:p w14:paraId="55A777A5" w14:textId="77777777" w:rsidR="00B2690B" w:rsidRPr="00911EEA" w:rsidRDefault="00B2690B" w:rsidP="00B2690B">
      <w:pPr>
        <w:jc w:val="center"/>
        <w:rPr>
          <w:rFonts w:ascii="Arial Narrow" w:hAnsi="Arial Narrow"/>
          <w:b/>
          <w:sz w:val="24"/>
          <w:szCs w:val="24"/>
        </w:rPr>
      </w:pPr>
    </w:p>
    <w:p w14:paraId="14A5D0C5" w14:textId="19213C7A" w:rsidR="00B2690B" w:rsidRPr="00911EEA" w:rsidRDefault="00B2690B" w:rsidP="00B2690B">
      <w:pPr>
        <w:jc w:val="center"/>
        <w:rPr>
          <w:rFonts w:ascii="Arial Narrow" w:hAnsi="Arial Narrow"/>
          <w:b/>
          <w:sz w:val="24"/>
          <w:szCs w:val="24"/>
        </w:rPr>
      </w:pPr>
    </w:p>
    <w:p w14:paraId="3846CCDD" w14:textId="77777777" w:rsidR="00B2690B" w:rsidRPr="00911EEA" w:rsidRDefault="00B2690B" w:rsidP="00B2690B">
      <w:pPr>
        <w:jc w:val="center"/>
        <w:rPr>
          <w:rFonts w:ascii="Arial Narrow" w:hAnsi="Arial Narrow"/>
          <w:b/>
          <w:sz w:val="24"/>
          <w:szCs w:val="24"/>
        </w:rPr>
      </w:pPr>
    </w:p>
    <w:p w14:paraId="0F2E1613" w14:textId="77777777" w:rsidR="00B2690B" w:rsidRPr="00911EEA" w:rsidRDefault="00B2690B" w:rsidP="00B2690B">
      <w:pPr>
        <w:jc w:val="center"/>
        <w:rPr>
          <w:rFonts w:ascii="Arial Narrow" w:hAnsi="Arial Narrow"/>
          <w:b/>
          <w:sz w:val="24"/>
          <w:szCs w:val="24"/>
        </w:rPr>
      </w:pPr>
    </w:p>
    <w:p w14:paraId="76119DEE" w14:textId="77777777" w:rsidR="00B2690B" w:rsidRPr="00911EEA" w:rsidRDefault="00B2690B" w:rsidP="00B2690B">
      <w:pPr>
        <w:jc w:val="center"/>
        <w:rPr>
          <w:rFonts w:ascii="Arial Narrow" w:hAnsi="Arial Narrow"/>
          <w:b/>
          <w:sz w:val="24"/>
          <w:szCs w:val="24"/>
        </w:rPr>
      </w:pPr>
    </w:p>
    <w:p w14:paraId="1CE4BB29" w14:textId="77777777" w:rsidR="00B2690B" w:rsidRPr="00911EEA" w:rsidRDefault="00B2690B" w:rsidP="00B2690B">
      <w:pPr>
        <w:jc w:val="center"/>
        <w:rPr>
          <w:rFonts w:ascii="Arial Narrow" w:hAnsi="Arial Narrow"/>
          <w:b/>
          <w:sz w:val="24"/>
          <w:szCs w:val="24"/>
        </w:rPr>
      </w:pPr>
    </w:p>
    <w:p w14:paraId="0DECC593" w14:textId="77777777" w:rsidR="00B2690B" w:rsidRPr="00911EEA" w:rsidRDefault="00B2690B" w:rsidP="00B2690B">
      <w:pPr>
        <w:jc w:val="center"/>
        <w:rPr>
          <w:rFonts w:ascii="Arial Narrow" w:hAnsi="Arial Narrow"/>
          <w:b/>
          <w:sz w:val="24"/>
          <w:szCs w:val="24"/>
        </w:rPr>
      </w:pPr>
    </w:p>
    <w:p w14:paraId="4F645C49" w14:textId="77777777" w:rsidR="00B2690B" w:rsidRPr="00911EEA" w:rsidRDefault="00B2690B" w:rsidP="00B2690B">
      <w:pPr>
        <w:jc w:val="center"/>
        <w:rPr>
          <w:rFonts w:ascii="Arial Narrow" w:hAnsi="Arial Narrow"/>
          <w:b/>
          <w:sz w:val="24"/>
          <w:szCs w:val="24"/>
        </w:rPr>
      </w:pPr>
    </w:p>
    <w:p w14:paraId="58354C16" w14:textId="77777777" w:rsidR="00B2690B" w:rsidRPr="00911EEA" w:rsidRDefault="00B2690B" w:rsidP="00B2690B">
      <w:pPr>
        <w:jc w:val="center"/>
        <w:rPr>
          <w:rFonts w:ascii="Arial Narrow" w:hAnsi="Arial Narrow"/>
          <w:b/>
          <w:sz w:val="24"/>
          <w:szCs w:val="24"/>
        </w:rPr>
      </w:pPr>
    </w:p>
    <w:p w14:paraId="0FB4D398" w14:textId="77777777" w:rsidR="00B2690B" w:rsidRPr="00911EEA" w:rsidRDefault="00B2690B" w:rsidP="00B2690B">
      <w:pPr>
        <w:jc w:val="center"/>
        <w:rPr>
          <w:rFonts w:ascii="Arial Narrow" w:hAnsi="Arial Narrow"/>
          <w:b/>
          <w:sz w:val="24"/>
          <w:szCs w:val="24"/>
        </w:rPr>
      </w:pPr>
    </w:p>
    <w:p w14:paraId="27261B67" w14:textId="77777777" w:rsidR="00B2690B" w:rsidRPr="00911EEA" w:rsidRDefault="00B2690B" w:rsidP="00B2690B">
      <w:pPr>
        <w:jc w:val="center"/>
        <w:rPr>
          <w:rFonts w:ascii="Arial Narrow" w:hAnsi="Arial Narrow"/>
          <w:b/>
          <w:sz w:val="24"/>
          <w:szCs w:val="24"/>
        </w:rPr>
      </w:pPr>
    </w:p>
    <w:p w14:paraId="7BF60632" w14:textId="77777777" w:rsidR="00B2690B" w:rsidRPr="00911EEA" w:rsidRDefault="00B2690B" w:rsidP="00B2690B">
      <w:pPr>
        <w:jc w:val="center"/>
        <w:rPr>
          <w:rFonts w:ascii="Arial Narrow" w:hAnsi="Arial Narrow"/>
          <w:b/>
          <w:sz w:val="24"/>
          <w:szCs w:val="24"/>
        </w:rPr>
      </w:pPr>
    </w:p>
    <w:p w14:paraId="2858ACD1" w14:textId="77777777" w:rsidR="00B2690B" w:rsidRPr="00911EEA" w:rsidRDefault="00B2690B" w:rsidP="00B2690B">
      <w:pPr>
        <w:jc w:val="center"/>
        <w:rPr>
          <w:rFonts w:ascii="Arial Narrow" w:hAnsi="Arial Narrow"/>
          <w:b/>
          <w:sz w:val="24"/>
          <w:szCs w:val="24"/>
        </w:rPr>
      </w:pPr>
    </w:p>
    <w:p w14:paraId="6CEAA31E" w14:textId="77777777" w:rsidR="00B2690B" w:rsidRPr="00911EEA" w:rsidRDefault="00B2690B" w:rsidP="00B2690B">
      <w:pPr>
        <w:pStyle w:val="TtuloTDC"/>
        <w:jc w:val="center"/>
        <w:rPr>
          <w:rFonts w:ascii="Arial Narrow" w:eastAsia="Times New Roman" w:hAnsi="Arial Narrow" w:cs="Times New Roman"/>
          <w:b/>
          <w:color w:val="auto"/>
          <w:sz w:val="24"/>
          <w:szCs w:val="24"/>
          <w:lang w:val="es-ES" w:eastAsia="es-ES"/>
        </w:rPr>
      </w:pPr>
      <w:r w:rsidRPr="00911EEA">
        <w:rPr>
          <w:rFonts w:ascii="Arial Narrow" w:eastAsia="Times New Roman" w:hAnsi="Arial Narrow" w:cs="Times New Roman"/>
          <w:b/>
          <w:color w:val="auto"/>
          <w:sz w:val="24"/>
          <w:szCs w:val="24"/>
          <w:lang w:val="es-ES" w:eastAsia="es-ES"/>
        </w:rPr>
        <w:t>SISTEMA INTEGRADO DE CONSERVACIÓN – SIC</w:t>
      </w:r>
      <w:r w:rsidR="0045259F" w:rsidRPr="00911EEA">
        <w:rPr>
          <w:rFonts w:ascii="Arial Narrow" w:eastAsia="Times New Roman" w:hAnsi="Arial Narrow" w:cs="Times New Roman"/>
          <w:b/>
          <w:color w:val="auto"/>
          <w:sz w:val="24"/>
          <w:szCs w:val="24"/>
          <w:lang w:val="es-ES" w:eastAsia="es-ES"/>
        </w:rPr>
        <w:t xml:space="preserve">: PLAN DE </w:t>
      </w:r>
      <w:r w:rsidR="004B19A4">
        <w:rPr>
          <w:rFonts w:ascii="Arial Narrow" w:eastAsia="Times New Roman" w:hAnsi="Arial Narrow" w:cs="Times New Roman"/>
          <w:b/>
          <w:color w:val="auto"/>
          <w:sz w:val="24"/>
          <w:szCs w:val="24"/>
          <w:lang w:val="es-ES" w:eastAsia="es-ES"/>
        </w:rPr>
        <w:t>PRESERVACIÓN DIGITAL A LARGO PLAZO</w:t>
      </w:r>
    </w:p>
    <w:p w14:paraId="0080A3E6" w14:textId="77777777" w:rsidR="00B2690B" w:rsidRPr="00911EEA" w:rsidRDefault="00B2690B" w:rsidP="00B2690B">
      <w:pPr>
        <w:rPr>
          <w:rFonts w:ascii="Arial Narrow" w:hAnsi="Arial Narrow"/>
          <w:b/>
          <w:sz w:val="24"/>
          <w:szCs w:val="24"/>
        </w:rPr>
      </w:pPr>
    </w:p>
    <w:p w14:paraId="621C548B" w14:textId="77777777" w:rsidR="00B2690B" w:rsidRPr="00911EEA" w:rsidRDefault="00B2690B" w:rsidP="00B2690B">
      <w:pPr>
        <w:rPr>
          <w:rFonts w:ascii="Arial Narrow" w:hAnsi="Arial Narrow"/>
          <w:b/>
          <w:sz w:val="24"/>
          <w:szCs w:val="24"/>
        </w:rPr>
      </w:pPr>
    </w:p>
    <w:p w14:paraId="73E435DB" w14:textId="77777777" w:rsidR="00B2690B" w:rsidRPr="00911EEA" w:rsidRDefault="00B2690B" w:rsidP="00B2690B">
      <w:pPr>
        <w:rPr>
          <w:rFonts w:ascii="Arial Narrow" w:hAnsi="Arial Narrow"/>
          <w:b/>
          <w:sz w:val="24"/>
          <w:szCs w:val="24"/>
        </w:rPr>
      </w:pPr>
    </w:p>
    <w:p w14:paraId="14F3044D" w14:textId="77777777" w:rsidR="00B2690B" w:rsidRPr="00911EEA" w:rsidRDefault="00B2690B" w:rsidP="00B2690B">
      <w:pPr>
        <w:rPr>
          <w:rFonts w:ascii="Arial Narrow" w:hAnsi="Arial Narrow"/>
          <w:b/>
          <w:sz w:val="24"/>
          <w:szCs w:val="24"/>
        </w:rPr>
      </w:pPr>
    </w:p>
    <w:p w14:paraId="49F8CD9F" w14:textId="77777777" w:rsidR="00B2690B" w:rsidRPr="00911EEA" w:rsidRDefault="00B2690B" w:rsidP="00B2690B">
      <w:pPr>
        <w:rPr>
          <w:rFonts w:ascii="Arial Narrow" w:hAnsi="Arial Narrow"/>
          <w:b/>
          <w:sz w:val="24"/>
          <w:szCs w:val="24"/>
        </w:rPr>
      </w:pPr>
    </w:p>
    <w:p w14:paraId="68F529D2" w14:textId="77777777" w:rsidR="00B2690B" w:rsidRPr="00911EEA" w:rsidRDefault="00B2690B" w:rsidP="00B2690B">
      <w:pPr>
        <w:rPr>
          <w:rFonts w:ascii="Arial Narrow" w:hAnsi="Arial Narrow"/>
          <w:b/>
          <w:sz w:val="24"/>
          <w:szCs w:val="24"/>
        </w:rPr>
      </w:pPr>
    </w:p>
    <w:p w14:paraId="20524E0F" w14:textId="77777777" w:rsidR="00B2690B" w:rsidRPr="00911EEA" w:rsidRDefault="00B2690B" w:rsidP="00B2690B">
      <w:pPr>
        <w:rPr>
          <w:rFonts w:ascii="Arial Narrow" w:hAnsi="Arial Narrow"/>
          <w:b/>
          <w:sz w:val="24"/>
          <w:szCs w:val="24"/>
        </w:rPr>
      </w:pPr>
    </w:p>
    <w:p w14:paraId="10895717" w14:textId="77777777" w:rsidR="00B2690B" w:rsidRPr="00911EEA" w:rsidRDefault="00B2690B" w:rsidP="00B2690B">
      <w:pPr>
        <w:rPr>
          <w:rFonts w:ascii="Arial Narrow" w:hAnsi="Arial Narrow"/>
          <w:b/>
          <w:sz w:val="24"/>
          <w:szCs w:val="24"/>
        </w:rPr>
      </w:pPr>
    </w:p>
    <w:p w14:paraId="7FDEC553" w14:textId="77777777" w:rsidR="00B2690B" w:rsidRPr="00911EEA" w:rsidRDefault="00B2690B" w:rsidP="00B2690B">
      <w:pPr>
        <w:rPr>
          <w:rFonts w:ascii="Arial Narrow" w:hAnsi="Arial Narrow"/>
          <w:b/>
          <w:sz w:val="24"/>
          <w:szCs w:val="24"/>
        </w:rPr>
      </w:pPr>
    </w:p>
    <w:p w14:paraId="2044F54B" w14:textId="77777777" w:rsidR="00B2690B" w:rsidRPr="00911EEA" w:rsidRDefault="00B2690B" w:rsidP="00B2690B">
      <w:pPr>
        <w:rPr>
          <w:rFonts w:ascii="Arial Narrow" w:hAnsi="Arial Narrow"/>
          <w:b/>
          <w:sz w:val="24"/>
          <w:szCs w:val="24"/>
        </w:rPr>
      </w:pPr>
    </w:p>
    <w:p w14:paraId="108306B4" w14:textId="77777777" w:rsidR="00B2690B" w:rsidRPr="00911EEA" w:rsidRDefault="00B2690B" w:rsidP="00B2690B">
      <w:pPr>
        <w:rPr>
          <w:rFonts w:ascii="Arial Narrow" w:hAnsi="Arial Narrow"/>
          <w:b/>
          <w:sz w:val="24"/>
          <w:szCs w:val="24"/>
        </w:rPr>
      </w:pPr>
    </w:p>
    <w:p w14:paraId="0DA4F3AC" w14:textId="77777777" w:rsidR="00B2690B" w:rsidRPr="00911EEA" w:rsidRDefault="00B2690B" w:rsidP="00B2690B">
      <w:pPr>
        <w:rPr>
          <w:rFonts w:ascii="Arial Narrow" w:hAnsi="Arial Narrow"/>
          <w:b/>
          <w:sz w:val="24"/>
          <w:szCs w:val="24"/>
        </w:rPr>
      </w:pPr>
    </w:p>
    <w:p w14:paraId="0C24BD84" w14:textId="77777777" w:rsidR="00B2690B" w:rsidRPr="00911EEA" w:rsidRDefault="00B2690B" w:rsidP="00B2690B">
      <w:pPr>
        <w:rPr>
          <w:rFonts w:ascii="Arial Narrow" w:hAnsi="Arial Narrow"/>
          <w:b/>
          <w:sz w:val="24"/>
          <w:szCs w:val="24"/>
        </w:rPr>
      </w:pPr>
    </w:p>
    <w:p w14:paraId="788734FC" w14:textId="77777777" w:rsidR="00B2690B" w:rsidRPr="00911EEA" w:rsidRDefault="00B2690B" w:rsidP="00B2690B">
      <w:pPr>
        <w:rPr>
          <w:rFonts w:ascii="Arial Narrow" w:hAnsi="Arial Narrow"/>
          <w:b/>
          <w:sz w:val="24"/>
          <w:szCs w:val="24"/>
        </w:rPr>
      </w:pPr>
    </w:p>
    <w:p w14:paraId="7608A50C" w14:textId="77777777" w:rsidR="00B2690B" w:rsidRPr="00911EEA" w:rsidRDefault="00B2690B" w:rsidP="00B2690B">
      <w:pPr>
        <w:rPr>
          <w:rFonts w:ascii="Arial Narrow" w:hAnsi="Arial Narrow"/>
          <w:b/>
          <w:sz w:val="24"/>
          <w:szCs w:val="24"/>
        </w:rPr>
      </w:pPr>
    </w:p>
    <w:p w14:paraId="44B0C727" w14:textId="77777777" w:rsidR="00B2690B" w:rsidRPr="00911EEA" w:rsidRDefault="00B2690B" w:rsidP="00B2690B">
      <w:pPr>
        <w:rPr>
          <w:rFonts w:ascii="Arial Narrow" w:hAnsi="Arial Narrow"/>
          <w:b/>
          <w:sz w:val="24"/>
          <w:szCs w:val="24"/>
        </w:rPr>
      </w:pPr>
    </w:p>
    <w:p w14:paraId="4CD4FE81" w14:textId="77777777" w:rsidR="00B2690B" w:rsidRPr="00911EEA" w:rsidRDefault="00B2690B" w:rsidP="00B2690B">
      <w:pPr>
        <w:rPr>
          <w:rFonts w:ascii="Arial Narrow" w:hAnsi="Arial Narrow"/>
          <w:b/>
          <w:sz w:val="24"/>
          <w:szCs w:val="24"/>
        </w:rPr>
      </w:pPr>
    </w:p>
    <w:p w14:paraId="223484D0" w14:textId="77777777" w:rsidR="00B2690B" w:rsidRPr="00911EEA" w:rsidRDefault="00B2690B" w:rsidP="00B2690B">
      <w:pPr>
        <w:rPr>
          <w:rFonts w:ascii="Arial Narrow" w:hAnsi="Arial Narrow"/>
          <w:b/>
          <w:sz w:val="24"/>
          <w:szCs w:val="24"/>
        </w:rPr>
      </w:pPr>
    </w:p>
    <w:p w14:paraId="53D7F342" w14:textId="77777777" w:rsidR="00B2690B" w:rsidRPr="00911EEA" w:rsidRDefault="00B2690B" w:rsidP="00B2690B">
      <w:pPr>
        <w:rPr>
          <w:rFonts w:ascii="Arial Narrow" w:hAnsi="Arial Narrow"/>
          <w:b/>
          <w:sz w:val="24"/>
          <w:szCs w:val="24"/>
        </w:rPr>
      </w:pPr>
    </w:p>
    <w:p w14:paraId="1E9C00B2" w14:textId="77777777" w:rsidR="00B2690B" w:rsidRPr="00911EEA" w:rsidRDefault="00B2690B" w:rsidP="00B2690B">
      <w:pPr>
        <w:rPr>
          <w:rFonts w:ascii="Arial Narrow" w:hAnsi="Arial Narrow"/>
          <w:b/>
          <w:sz w:val="24"/>
          <w:szCs w:val="24"/>
        </w:rPr>
      </w:pPr>
    </w:p>
    <w:p w14:paraId="61D37EB5" w14:textId="77777777" w:rsidR="00B2690B" w:rsidRPr="00911EEA" w:rsidRDefault="00B2690B" w:rsidP="00B2690B">
      <w:pPr>
        <w:rPr>
          <w:rFonts w:ascii="Arial Narrow" w:hAnsi="Arial Narrow"/>
          <w:b/>
          <w:sz w:val="24"/>
          <w:szCs w:val="24"/>
        </w:rPr>
      </w:pPr>
    </w:p>
    <w:p w14:paraId="09B0E1FD" w14:textId="3F93D719" w:rsidR="0056637E" w:rsidRDefault="00B2690B" w:rsidP="00B2690B">
      <w:pPr>
        <w:jc w:val="center"/>
        <w:rPr>
          <w:rFonts w:ascii="Arial Narrow" w:hAnsi="Arial Narrow"/>
          <w:sz w:val="24"/>
          <w:szCs w:val="24"/>
        </w:rPr>
      </w:pPr>
      <w:r w:rsidRPr="00911EEA">
        <w:rPr>
          <w:rFonts w:ascii="Arial Narrow" w:hAnsi="Arial Narrow"/>
          <w:b/>
          <w:sz w:val="24"/>
          <w:szCs w:val="24"/>
        </w:rPr>
        <w:t>BOGOTÁ 20</w:t>
      </w:r>
      <w:r w:rsidR="00CA374D">
        <w:rPr>
          <w:rFonts w:ascii="Arial Narrow" w:hAnsi="Arial Narrow"/>
          <w:b/>
          <w:sz w:val="24"/>
          <w:szCs w:val="24"/>
        </w:rPr>
        <w:t>20</w:t>
      </w:r>
      <w:r w:rsidR="00516570" w:rsidRPr="00911EEA">
        <w:rPr>
          <w:rFonts w:ascii="Arial Narrow" w:hAnsi="Arial Narrow"/>
          <w:sz w:val="24"/>
          <w:szCs w:val="24"/>
        </w:rPr>
        <w:br w:type="page"/>
      </w:r>
    </w:p>
    <w:p w14:paraId="61DA6087" w14:textId="77777777" w:rsidR="00C45986" w:rsidRDefault="00C45986" w:rsidP="00B2690B">
      <w:pPr>
        <w:jc w:val="center"/>
        <w:rPr>
          <w:rFonts w:ascii="Arial Narrow" w:hAnsi="Arial Narrow"/>
          <w:sz w:val="24"/>
          <w:szCs w:val="24"/>
        </w:rPr>
      </w:pPr>
    </w:p>
    <w:p w14:paraId="11B60F09" w14:textId="77777777" w:rsidR="00C45986" w:rsidRDefault="00C45986" w:rsidP="00B2690B">
      <w:pPr>
        <w:jc w:val="center"/>
        <w:rPr>
          <w:rFonts w:ascii="Arial Narrow" w:hAnsi="Arial Narrow"/>
          <w:sz w:val="24"/>
          <w:szCs w:val="24"/>
        </w:rPr>
      </w:pPr>
    </w:p>
    <w:p w14:paraId="106B86A4" w14:textId="77777777" w:rsidR="00C45986" w:rsidRPr="009D0607" w:rsidRDefault="00C45986" w:rsidP="00C45986">
      <w:pPr>
        <w:jc w:val="right"/>
        <w:rPr>
          <w:rFonts w:ascii="Arial Narrow" w:hAnsi="Arial Narrow"/>
          <w:sz w:val="24"/>
          <w:szCs w:val="24"/>
        </w:rPr>
      </w:pPr>
      <w:r>
        <w:rPr>
          <w:rFonts w:ascii="Arial Narrow" w:hAnsi="Arial Narrow"/>
          <w:sz w:val="24"/>
          <w:szCs w:val="24"/>
        </w:rPr>
        <w:t>Ana María García Moreno</w:t>
      </w:r>
      <w:r w:rsidRPr="009D0607">
        <w:rPr>
          <w:rFonts w:ascii="Arial Narrow" w:hAnsi="Arial Narrow"/>
          <w:sz w:val="24"/>
          <w:szCs w:val="24"/>
        </w:rPr>
        <w:t xml:space="preserve"> </w:t>
      </w:r>
    </w:p>
    <w:p w14:paraId="0819082A"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Directora Administrativa </w:t>
      </w:r>
    </w:p>
    <w:p w14:paraId="435AEAC8"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Ricardo Fernelix Ríos Rosales</w:t>
      </w:r>
    </w:p>
    <w:p w14:paraId="11EDC4FD" w14:textId="77777777" w:rsidR="00C45986" w:rsidRPr="009D0607" w:rsidRDefault="00C45986" w:rsidP="00C45986">
      <w:pPr>
        <w:jc w:val="right"/>
        <w:rPr>
          <w:rFonts w:ascii="Arial Narrow" w:hAnsi="Arial Narrow"/>
          <w:b/>
          <w:bCs/>
          <w:sz w:val="24"/>
          <w:szCs w:val="24"/>
        </w:rPr>
      </w:pPr>
      <w:r w:rsidRPr="009D0607">
        <w:rPr>
          <w:rFonts w:ascii="Arial Narrow" w:hAnsi="Arial Narrow"/>
          <w:sz w:val="24"/>
          <w:szCs w:val="24"/>
        </w:rPr>
        <w:t xml:space="preserve"> </w:t>
      </w:r>
      <w:r w:rsidRPr="009D0607">
        <w:rPr>
          <w:rFonts w:ascii="Arial Narrow" w:hAnsi="Arial Narrow"/>
          <w:b/>
          <w:bCs/>
          <w:sz w:val="24"/>
          <w:szCs w:val="24"/>
        </w:rPr>
        <w:t xml:space="preserve">Director de Tecnología </w:t>
      </w:r>
    </w:p>
    <w:p w14:paraId="69AAD894" w14:textId="77777777" w:rsidR="00C45986" w:rsidRPr="009D0607" w:rsidRDefault="00C45986" w:rsidP="00C45986">
      <w:pPr>
        <w:jc w:val="right"/>
        <w:rPr>
          <w:rFonts w:ascii="Arial Narrow" w:hAnsi="Arial Narrow"/>
          <w:sz w:val="24"/>
          <w:szCs w:val="24"/>
        </w:rPr>
      </w:pPr>
      <w:r>
        <w:rPr>
          <w:rFonts w:ascii="Arial Narrow" w:hAnsi="Arial Narrow"/>
          <w:sz w:val="24"/>
          <w:szCs w:val="24"/>
        </w:rPr>
        <w:t>Sandra Patricia Castiblanco</w:t>
      </w:r>
      <w:r w:rsidRPr="009D0607">
        <w:rPr>
          <w:rFonts w:ascii="Arial Narrow" w:hAnsi="Arial Narrow"/>
          <w:sz w:val="24"/>
          <w:szCs w:val="24"/>
        </w:rPr>
        <w:t xml:space="preserve"> </w:t>
      </w:r>
    </w:p>
    <w:p w14:paraId="5A438838"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Subdirector</w:t>
      </w:r>
      <w:r>
        <w:rPr>
          <w:rFonts w:ascii="Arial Narrow" w:hAnsi="Arial Narrow"/>
          <w:b/>
          <w:bCs/>
          <w:sz w:val="24"/>
          <w:szCs w:val="24"/>
        </w:rPr>
        <w:t>a</w:t>
      </w:r>
      <w:r w:rsidRPr="009D0607">
        <w:rPr>
          <w:rFonts w:ascii="Arial Narrow" w:hAnsi="Arial Narrow"/>
          <w:b/>
          <w:bCs/>
          <w:sz w:val="24"/>
          <w:szCs w:val="24"/>
        </w:rPr>
        <w:t xml:space="preserve"> de Servicios </w:t>
      </w:r>
    </w:p>
    <w:p w14:paraId="6BCDC01B"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María del Pilar Florido Caicedo </w:t>
      </w:r>
    </w:p>
    <w:p w14:paraId="4F4FBE00"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Jefe Oficina Asesora de Planeación </w:t>
      </w:r>
    </w:p>
    <w:p w14:paraId="4138D8F2"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Carlos Andres Gil Santamaria </w:t>
      </w:r>
    </w:p>
    <w:p w14:paraId="3CE798AD"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Coordinador Grupo de Gestión de Información </w:t>
      </w:r>
    </w:p>
    <w:p w14:paraId="1BD8F9BE" w14:textId="77777777" w:rsidR="00C45986" w:rsidRPr="009D0607" w:rsidRDefault="00C45986" w:rsidP="00C45986">
      <w:pPr>
        <w:jc w:val="right"/>
        <w:rPr>
          <w:rFonts w:ascii="Arial Narrow" w:hAnsi="Arial Narrow"/>
          <w:sz w:val="24"/>
          <w:szCs w:val="24"/>
        </w:rPr>
      </w:pPr>
    </w:p>
    <w:p w14:paraId="6DF1C024"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Equipo de Trabajo Grupo de Gestión de Información </w:t>
      </w:r>
    </w:p>
    <w:p w14:paraId="6E652846" w14:textId="77777777" w:rsidR="00C45986" w:rsidRDefault="00C45986" w:rsidP="00C45986">
      <w:pPr>
        <w:jc w:val="right"/>
        <w:rPr>
          <w:rFonts w:ascii="Arial Narrow" w:hAnsi="Arial Narrow"/>
          <w:sz w:val="24"/>
          <w:szCs w:val="24"/>
        </w:rPr>
      </w:pPr>
      <w:r>
        <w:rPr>
          <w:rFonts w:ascii="Arial Narrow" w:hAnsi="Arial Narrow"/>
          <w:sz w:val="24"/>
          <w:szCs w:val="24"/>
        </w:rPr>
        <w:t xml:space="preserve">Dioni Silvano Ticora </w:t>
      </w:r>
    </w:p>
    <w:p w14:paraId="39C707BB"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Diana Jimena Arias </w:t>
      </w:r>
    </w:p>
    <w:p w14:paraId="238065FB" w14:textId="77777777" w:rsidR="00C45986" w:rsidRPr="009D0607" w:rsidRDefault="00C45986" w:rsidP="00C45986">
      <w:pPr>
        <w:jc w:val="right"/>
        <w:rPr>
          <w:rFonts w:ascii="Arial Narrow" w:hAnsi="Arial Narrow"/>
          <w:sz w:val="24"/>
          <w:szCs w:val="24"/>
        </w:rPr>
      </w:pPr>
      <w:r>
        <w:rPr>
          <w:rFonts w:ascii="Arial Narrow" w:hAnsi="Arial Narrow"/>
          <w:sz w:val="24"/>
          <w:szCs w:val="24"/>
        </w:rPr>
        <w:t>Angie Lorena Gómez</w:t>
      </w:r>
    </w:p>
    <w:p w14:paraId="0FD507E2"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Yimmy Alexander Cárdenas </w:t>
      </w:r>
    </w:p>
    <w:p w14:paraId="7A9C1754"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Diego Fernando Vargas </w:t>
      </w:r>
    </w:p>
    <w:p w14:paraId="5137F47D" w14:textId="77777777" w:rsidR="00C45986" w:rsidRPr="009D0607" w:rsidRDefault="00C45986" w:rsidP="00E67152">
      <w:pPr>
        <w:ind w:left="3828"/>
        <w:jc w:val="right"/>
        <w:rPr>
          <w:rFonts w:ascii="Arial Narrow" w:hAnsi="Arial Narrow"/>
          <w:sz w:val="24"/>
          <w:szCs w:val="24"/>
        </w:rPr>
      </w:pPr>
    </w:p>
    <w:p w14:paraId="6AAB4CBA" w14:textId="77777777" w:rsidR="00C45986" w:rsidRPr="00E67152" w:rsidRDefault="00F278BC" w:rsidP="00E67152">
      <w:pPr>
        <w:ind w:left="3828"/>
        <w:jc w:val="right"/>
        <w:rPr>
          <w:rFonts w:ascii="Arial Narrow" w:hAnsi="Arial Narrow"/>
          <w:b/>
          <w:bCs/>
          <w:sz w:val="24"/>
          <w:szCs w:val="24"/>
        </w:rPr>
      </w:pPr>
      <w:r w:rsidRPr="00E67152">
        <w:rPr>
          <w:rFonts w:ascii="Arial Narrow" w:hAnsi="Arial Narrow"/>
          <w:b/>
          <w:bCs/>
          <w:sz w:val="24"/>
          <w:szCs w:val="24"/>
        </w:rPr>
        <w:t xml:space="preserve">Participación de la </w:t>
      </w:r>
      <w:r w:rsidR="002F4EF5" w:rsidRPr="00E67152">
        <w:rPr>
          <w:rFonts w:ascii="Arial Narrow" w:hAnsi="Arial Narrow"/>
          <w:b/>
          <w:bCs/>
          <w:sz w:val="24"/>
          <w:szCs w:val="24"/>
        </w:rPr>
        <w:t>Unidad de Proyección Normativa y Estudios de Regulación Financiera -</w:t>
      </w:r>
      <w:r w:rsidRPr="00E67152">
        <w:rPr>
          <w:rFonts w:ascii="Arial Narrow" w:hAnsi="Arial Narrow"/>
          <w:b/>
          <w:bCs/>
          <w:sz w:val="24"/>
          <w:szCs w:val="24"/>
        </w:rPr>
        <w:t>URF</w:t>
      </w:r>
    </w:p>
    <w:p w14:paraId="48AB7C4C" w14:textId="77777777" w:rsidR="00C45986" w:rsidRPr="009D0607" w:rsidRDefault="00F278BC" w:rsidP="00C45986">
      <w:pPr>
        <w:jc w:val="right"/>
        <w:rPr>
          <w:rFonts w:ascii="Arial Narrow" w:hAnsi="Arial Narrow"/>
          <w:sz w:val="24"/>
          <w:szCs w:val="24"/>
        </w:rPr>
      </w:pPr>
      <w:r>
        <w:rPr>
          <w:rFonts w:ascii="Arial Narrow" w:hAnsi="Arial Narrow"/>
          <w:sz w:val="24"/>
          <w:szCs w:val="24"/>
        </w:rPr>
        <w:t>Carolina Rojas Díaz</w:t>
      </w:r>
    </w:p>
    <w:p w14:paraId="75CC4BB1" w14:textId="77777777" w:rsidR="00C45986" w:rsidRDefault="00C45986" w:rsidP="00C45986">
      <w:pPr>
        <w:jc w:val="right"/>
        <w:rPr>
          <w:rFonts w:ascii="Arial Narrow" w:hAnsi="Arial Narrow"/>
          <w:sz w:val="24"/>
          <w:szCs w:val="24"/>
        </w:rPr>
      </w:pPr>
    </w:p>
    <w:p w14:paraId="3980CE92" w14:textId="77777777" w:rsidR="00C45986" w:rsidRDefault="00C45986" w:rsidP="00C45986">
      <w:pPr>
        <w:jc w:val="right"/>
        <w:rPr>
          <w:rFonts w:ascii="Arial Narrow" w:hAnsi="Arial Narrow"/>
          <w:sz w:val="24"/>
          <w:szCs w:val="24"/>
        </w:rPr>
      </w:pPr>
    </w:p>
    <w:p w14:paraId="1D8187E4" w14:textId="77777777" w:rsidR="00C45986" w:rsidRDefault="00C45986" w:rsidP="00C45986">
      <w:pPr>
        <w:jc w:val="right"/>
        <w:rPr>
          <w:rFonts w:ascii="Arial Narrow" w:hAnsi="Arial Narrow"/>
          <w:sz w:val="24"/>
          <w:szCs w:val="24"/>
        </w:rPr>
      </w:pPr>
    </w:p>
    <w:p w14:paraId="0D46E8EF" w14:textId="77777777" w:rsidR="00C45986" w:rsidRDefault="00C45986" w:rsidP="00C45986">
      <w:pPr>
        <w:jc w:val="right"/>
        <w:rPr>
          <w:rFonts w:ascii="Arial Narrow" w:hAnsi="Arial Narrow"/>
          <w:sz w:val="24"/>
          <w:szCs w:val="24"/>
        </w:rPr>
      </w:pPr>
    </w:p>
    <w:p w14:paraId="7462C7A7" w14:textId="77777777" w:rsidR="00C45986" w:rsidRDefault="00C45986" w:rsidP="00C45986">
      <w:pPr>
        <w:jc w:val="right"/>
        <w:rPr>
          <w:rFonts w:ascii="Arial Narrow" w:hAnsi="Arial Narrow"/>
          <w:sz w:val="24"/>
          <w:szCs w:val="24"/>
        </w:rPr>
      </w:pPr>
    </w:p>
    <w:p w14:paraId="0C923FAB" w14:textId="77777777" w:rsidR="00C45986" w:rsidRDefault="00C45986" w:rsidP="00C45986">
      <w:pPr>
        <w:jc w:val="right"/>
        <w:rPr>
          <w:rFonts w:ascii="Arial Narrow" w:hAnsi="Arial Narrow"/>
          <w:sz w:val="24"/>
          <w:szCs w:val="24"/>
        </w:rPr>
      </w:pPr>
    </w:p>
    <w:p w14:paraId="61A1291C" w14:textId="77777777" w:rsidR="00C45986" w:rsidRDefault="00C45986" w:rsidP="00C45986">
      <w:pPr>
        <w:jc w:val="right"/>
        <w:rPr>
          <w:rFonts w:ascii="Arial Narrow" w:hAnsi="Arial Narrow"/>
          <w:sz w:val="24"/>
          <w:szCs w:val="24"/>
        </w:rPr>
      </w:pPr>
    </w:p>
    <w:p w14:paraId="7EB2F487" w14:textId="77777777" w:rsidR="00C45986" w:rsidRDefault="00C45986" w:rsidP="00C45986">
      <w:pPr>
        <w:jc w:val="right"/>
        <w:rPr>
          <w:rFonts w:ascii="Arial Narrow" w:hAnsi="Arial Narrow"/>
          <w:sz w:val="24"/>
          <w:szCs w:val="24"/>
        </w:rPr>
      </w:pPr>
    </w:p>
    <w:p w14:paraId="325BEBAF" w14:textId="77777777" w:rsidR="00C45986" w:rsidRDefault="00C45986" w:rsidP="00C45986">
      <w:pPr>
        <w:jc w:val="right"/>
        <w:rPr>
          <w:rFonts w:ascii="Arial Narrow" w:hAnsi="Arial Narrow"/>
          <w:sz w:val="24"/>
          <w:szCs w:val="24"/>
        </w:rPr>
      </w:pPr>
    </w:p>
    <w:p w14:paraId="0B6D702B" w14:textId="77777777" w:rsidR="00C45986" w:rsidRDefault="00C45986" w:rsidP="00C45986">
      <w:pPr>
        <w:jc w:val="right"/>
        <w:rPr>
          <w:rFonts w:ascii="Arial Narrow" w:hAnsi="Arial Narrow"/>
          <w:sz w:val="24"/>
          <w:szCs w:val="24"/>
        </w:rPr>
      </w:pPr>
    </w:p>
    <w:p w14:paraId="0074E210" w14:textId="77777777" w:rsidR="00C45986" w:rsidRDefault="00C45986" w:rsidP="00C45986">
      <w:pPr>
        <w:jc w:val="right"/>
        <w:rPr>
          <w:rFonts w:ascii="Arial Narrow" w:hAnsi="Arial Narrow"/>
          <w:sz w:val="24"/>
          <w:szCs w:val="24"/>
        </w:rPr>
      </w:pPr>
    </w:p>
    <w:p w14:paraId="1F113B62" w14:textId="77777777" w:rsidR="00C45986" w:rsidRDefault="00C45986" w:rsidP="00C45986">
      <w:pPr>
        <w:jc w:val="right"/>
        <w:rPr>
          <w:rFonts w:ascii="Arial Narrow" w:hAnsi="Arial Narrow"/>
          <w:sz w:val="24"/>
          <w:szCs w:val="24"/>
        </w:rPr>
      </w:pPr>
    </w:p>
    <w:p w14:paraId="731FE196" w14:textId="77777777" w:rsidR="00C45986" w:rsidRDefault="00C45986" w:rsidP="00C45986">
      <w:pPr>
        <w:jc w:val="right"/>
        <w:rPr>
          <w:rFonts w:ascii="Arial Narrow" w:hAnsi="Arial Narrow"/>
          <w:sz w:val="24"/>
          <w:szCs w:val="24"/>
        </w:rPr>
      </w:pPr>
    </w:p>
    <w:p w14:paraId="291E2BAC" w14:textId="77777777" w:rsidR="00C45986" w:rsidRDefault="00C45986" w:rsidP="00C45986">
      <w:pPr>
        <w:jc w:val="right"/>
        <w:rPr>
          <w:rFonts w:ascii="Arial Narrow" w:hAnsi="Arial Narrow"/>
          <w:sz w:val="24"/>
          <w:szCs w:val="24"/>
        </w:rPr>
      </w:pPr>
    </w:p>
    <w:p w14:paraId="057E1E36" w14:textId="77777777" w:rsidR="00C45986" w:rsidRDefault="00C45986" w:rsidP="00C45986">
      <w:pPr>
        <w:jc w:val="right"/>
        <w:rPr>
          <w:rFonts w:ascii="Arial Narrow" w:hAnsi="Arial Narrow"/>
          <w:sz w:val="24"/>
          <w:szCs w:val="24"/>
        </w:rPr>
      </w:pPr>
    </w:p>
    <w:p w14:paraId="52599DFC" w14:textId="77777777" w:rsidR="00C45986" w:rsidRDefault="00C45986" w:rsidP="00C45986">
      <w:pPr>
        <w:jc w:val="right"/>
        <w:rPr>
          <w:rFonts w:ascii="Arial Narrow" w:hAnsi="Arial Narrow"/>
          <w:sz w:val="24"/>
          <w:szCs w:val="24"/>
        </w:rPr>
      </w:pPr>
    </w:p>
    <w:p w14:paraId="530EB85E" w14:textId="77777777" w:rsidR="00C45986" w:rsidRDefault="00C45986" w:rsidP="00C45986">
      <w:pPr>
        <w:jc w:val="right"/>
        <w:rPr>
          <w:rFonts w:ascii="Arial Narrow" w:hAnsi="Arial Narrow"/>
          <w:sz w:val="24"/>
          <w:szCs w:val="24"/>
        </w:rPr>
      </w:pPr>
    </w:p>
    <w:p w14:paraId="76C3D698" w14:textId="77777777" w:rsidR="00C45986" w:rsidRDefault="00C45986" w:rsidP="00C45986">
      <w:pPr>
        <w:jc w:val="right"/>
        <w:rPr>
          <w:rFonts w:ascii="Arial Narrow" w:hAnsi="Arial Narrow"/>
          <w:sz w:val="24"/>
          <w:szCs w:val="24"/>
        </w:rPr>
      </w:pPr>
    </w:p>
    <w:p w14:paraId="520C8D5D" w14:textId="77777777" w:rsidR="00C45986" w:rsidRDefault="00C45986" w:rsidP="00C45986">
      <w:pPr>
        <w:jc w:val="right"/>
        <w:rPr>
          <w:rFonts w:ascii="Arial Narrow" w:hAnsi="Arial Narrow"/>
          <w:sz w:val="24"/>
          <w:szCs w:val="24"/>
        </w:rPr>
      </w:pPr>
    </w:p>
    <w:p w14:paraId="4B9D703A" w14:textId="77777777" w:rsidR="00CA374D" w:rsidRPr="009D0607" w:rsidRDefault="00CA374D" w:rsidP="00CA374D">
      <w:pPr>
        <w:jc w:val="right"/>
        <w:rPr>
          <w:rFonts w:ascii="Arial Narrow" w:hAnsi="Arial Narrow"/>
          <w:sz w:val="24"/>
          <w:szCs w:val="24"/>
        </w:rPr>
      </w:pPr>
      <w:r w:rsidRPr="009D0607">
        <w:rPr>
          <w:rFonts w:ascii="Arial Narrow" w:hAnsi="Arial Narrow"/>
          <w:sz w:val="24"/>
          <w:szCs w:val="24"/>
        </w:rPr>
        <w:t xml:space="preserve">Fecha de aprobación </w:t>
      </w:r>
      <w:r>
        <w:rPr>
          <w:rFonts w:ascii="Arial Narrow" w:hAnsi="Arial Narrow"/>
          <w:sz w:val="24"/>
          <w:szCs w:val="24"/>
        </w:rPr>
        <w:t>30</w:t>
      </w:r>
      <w:r w:rsidRPr="009D0607">
        <w:rPr>
          <w:rFonts w:ascii="Arial Narrow" w:hAnsi="Arial Narrow"/>
          <w:sz w:val="24"/>
          <w:szCs w:val="24"/>
        </w:rPr>
        <w:t xml:space="preserve"> de </w:t>
      </w:r>
      <w:r>
        <w:rPr>
          <w:rFonts w:ascii="Arial Narrow" w:hAnsi="Arial Narrow"/>
          <w:sz w:val="24"/>
          <w:szCs w:val="24"/>
        </w:rPr>
        <w:t>octubre</w:t>
      </w:r>
      <w:r w:rsidRPr="009D0607">
        <w:rPr>
          <w:rFonts w:ascii="Arial Narrow" w:hAnsi="Arial Narrow"/>
          <w:sz w:val="24"/>
          <w:szCs w:val="24"/>
        </w:rPr>
        <w:t xml:space="preserve"> de </w:t>
      </w:r>
      <w:r>
        <w:rPr>
          <w:rFonts w:ascii="Arial Narrow" w:hAnsi="Arial Narrow"/>
          <w:sz w:val="24"/>
          <w:szCs w:val="24"/>
        </w:rPr>
        <w:t>2020</w:t>
      </w:r>
    </w:p>
    <w:p w14:paraId="71E731EA" w14:textId="77777777" w:rsidR="00CA374D" w:rsidRPr="009D0607" w:rsidRDefault="00CA374D" w:rsidP="00CA374D">
      <w:pPr>
        <w:jc w:val="right"/>
        <w:rPr>
          <w:rFonts w:ascii="Arial Narrow" w:hAnsi="Arial Narrow"/>
          <w:sz w:val="24"/>
          <w:szCs w:val="24"/>
        </w:rPr>
      </w:pPr>
      <w:r w:rsidRPr="009D0607">
        <w:rPr>
          <w:rFonts w:ascii="Arial Narrow" w:hAnsi="Arial Narrow"/>
          <w:sz w:val="24"/>
          <w:szCs w:val="24"/>
        </w:rPr>
        <w:t>Acta N</w:t>
      </w:r>
      <w:r>
        <w:rPr>
          <w:rFonts w:ascii="Arial Narrow" w:hAnsi="Arial Narrow"/>
          <w:sz w:val="24"/>
          <w:szCs w:val="24"/>
        </w:rPr>
        <w:t>o</w:t>
      </w:r>
      <w:r w:rsidRPr="009D0607">
        <w:rPr>
          <w:rFonts w:ascii="Arial Narrow" w:hAnsi="Arial Narrow"/>
          <w:sz w:val="24"/>
          <w:szCs w:val="24"/>
        </w:rPr>
        <w:t xml:space="preserve"> </w:t>
      </w:r>
      <w:r>
        <w:rPr>
          <w:rFonts w:ascii="Arial Narrow" w:hAnsi="Arial Narrow"/>
          <w:sz w:val="24"/>
          <w:szCs w:val="24"/>
        </w:rPr>
        <w:t>4 del III trimestres de 2020 -</w:t>
      </w:r>
      <w:r w:rsidRPr="009D0607">
        <w:rPr>
          <w:rFonts w:ascii="Arial Narrow" w:hAnsi="Arial Narrow"/>
          <w:sz w:val="24"/>
          <w:szCs w:val="24"/>
        </w:rPr>
        <w:t xml:space="preserve"> Comité Institucional de Gestión y Desempeño</w:t>
      </w:r>
    </w:p>
    <w:p w14:paraId="0C8BD619" w14:textId="77777777" w:rsidR="00C45986" w:rsidRPr="00911EEA" w:rsidRDefault="00C45986" w:rsidP="00C45986">
      <w:pPr>
        <w:rPr>
          <w:rFonts w:ascii="Arial Narrow" w:hAnsi="Arial Narrow"/>
          <w:b/>
          <w:sz w:val="24"/>
          <w:szCs w:val="24"/>
        </w:rPr>
      </w:pPr>
    </w:p>
    <w:bookmarkEnd w:id="1" w:displacedByCustomXml="next"/>
    <w:sdt>
      <w:sdtPr>
        <w:rPr>
          <w:rFonts w:ascii="Times New Roman" w:eastAsia="Times New Roman" w:hAnsi="Times New Roman" w:cs="Times New Roman"/>
          <w:color w:val="auto"/>
          <w:sz w:val="20"/>
          <w:szCs w:val="20"/>
          <w:lang w:val="es-ES" w:eastAsia="es-ES"/>
        </w:rPr>
        <w:id w:val="1705913499"/>
        <w:docPartObj>
          <w:docPartGallery w:val="Table of Contents"/>
          <w:docPartUnique/>
        </w:docPartObj>
      </w:sdtPr>
      <w:sdtEndPr>
        <w:rPr>
          <w:b/>
          <w:bCs/>
        </w:rPr>
      </w:sdtEndPr>
      <w:sdtContent>
        <w:p w14:paraId="6BA12D2F" w14:textId="77777777" w:rsidR="004B19A4" w:rsidRPr="00C45986" w:rsidRDefault="00C45986" w:rsidP="00C45986">
          <w:pPr>
            <w:pStyle w:val="TtuloTDC"/>
            <w:jc w:val="center"/>
            <w:rPr>
              <w:rFonts w:ascii="Arial Narrow" w:hAnsi="Arial Narrow"/>
              <w:b/>
              <w:bCs/>
              <w:color w:val="000000" w:themeColor="text1"/>
              <w:sz w:val="24"/>
              <w:szCs w:val="24"/>
            </w:rPr>
          </w:pPr>
          <w:r>
            <w:rPr>
              <w:rFonts w:ascii="Arial Narrow" w:hAnsi="Arial Narrow"/>
              <w:b/>
              <w:bCs/>
              <w:color w:val="000000" w:themeColor="text1"/>
              <w:sz w:val="24"/>
              <w:szCs w:val="24"/>
              <w:lang w:val="es-ES"/>
            </w:rPr>
            <w:t>CONTENIDO</w:t>
          </w:r>
        </w:p>
        <w:p w14:paraId="5ACADE1D" w14:textId="29812F67" w:rsidR="00CA374D" w:rsidRPr="00CA374D" w:rsidRDefault="004B19A4">
          <w:pPr>
            <w:pStyle w:val="TDC1"/>
            <w:tabs>
              <w:tab w:val="left" w:pos="440"/>
              <w:tab w:val="right" w:leader="dot" w:pos="8828"/>
            </w:tabs>
            <w:rPr>
              <w:rFonts w:ascii="Arial Narrow" w:eastAsiaTheme="minorEastAsia" w:hAnsi="Arial Narrow" w:cstheme="minorBidi"/>
              <w:noProof/>
              <w:sz w:val="24"/>
              <w:szCs w:val="24"/>
              <w:lang w:val="es-CO" w:eastAsia="es-CO"/>
            </w:rPr>
          </w:pPr>
          <w:r w:rsidRPr="00CA374D">
            <w:rPr>
              <w:rFonts w:ascii="Arial Narrow" w:hAnsi="Arial Narrow"/>
              <w:sz w:val="24"/>
              <w:szCs w:val="24"/>
            </w:rPr>
            <w:fldChar w:fldCharType="begin"/>
          </w:r>
          <w:r w:rsidRPr="00CA374D">
            <w:rPr>
              <w:rFonts w:ascii="Arial Narrow" w:hAnsi="Arial Narrow"/>
              <w:sz w:val="24"/>
              <w:szCs w:val="24"/>
            </w:rPr>
            <w:instrText xml:space="preserve"> TOC \o "1-3" \h \z \u </w:instrText>
          </w:r>
          <w:r w:rsidRPr="00CA374D">
            <w:rPr>
              <w:rFonts w:ascii="Arial Narrow" w:hAnsi="Arial Narrow"/>
              <w:sz w:val="24"/>
              <w:szCs w:val="24"/>
            </w:rPr>
            <w:fldChar w:fldCharType="separate"/>
          </w:r>
          <w:hyperlink w:anchor="_Toc56673986" w:history="1">
            <w:r w:rsidR="00CA374D" w:rsidRPr="00CA374D">
              <w:rPr>
                <w:rStyle w:val="Hipervnculo"/>
                <w:rFonts w:ascii="Arial Narrow" w:hAnsi="Arial Narrow"/>
                <w:bCs/>
                <w:noProof/>
                <w:sz w:val="24"/>
                <w:szCs w:val="24"/>
              </w:rPr>
              <w:t>1.</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bCs/>
                <w:noProof/>
                <w:sz w:val="24"/>
                <w:szCs w:val="24"/>
              </w:rPr>
              <w:t>INTRODUCCIÓN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_Toc56673986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4</w:t>
            </w:r>
            <w:r w:rsidR="00CA374D" w:rsidRPr="00CA374D">
              <w:rPr>
                <w:rFonts w:ascii="Arial Narrow" w:hAnsi="Arial Narrow"/>
                <w:noProof/>
                <w:webHidden/>
                <w:sz w:val="24"/>
                <w:szCs w:val="24"/>
              </w:rPr>
              <w:fldChar w:fldCharType="end"/>
            </w:r>
          </w:hyperlink>
        </w:p>
        <w:p w14:paraId="33B7E69D" w14:textId="291B7DC9" w:rsidR="00CA374D" w:rsidRPr="00CA374D" w:rsidRDefault="001E725E">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87" w:history="1">
            <w:r w:rsidR="00CA374D" w:rsidRPr="00CA374D">
              <w:rPr>
                <w:rStyle w:val="Hipervnculo"/>
                <w:rFonts w:ascii="Arial Narrow" w:hAnsi="Arial Narrow"/>
                <w:bCs/>
                <w:noProof/>
                <w:sz w:val="24"/>
                <w:szCs w:val="24"/>
              </w:rPr>
              <w:t>2.</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bCs/>
                <w:noProof/>
                <w:sz w:val="24"/>
                <w:szCs w:val="24"/>
              </w:rPr>
              <w:t>OBJETIVO GENERAL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_Toc56673987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4</w:t>
            </w:r>
            <w:r w:rsidR="00CA374D" w:rsidRPr="00CA374D">
              <w:rPr>
                <w:rFonts w:ascii="Arial Narrow" w:hAnsi="Arial Narrow"/>
                <w:noProof/>
                <w:webHidden/>
                <w:sz w:val="24"/>
                <w:szCs w:val="24"/>
              </w:rPr>
              <w:fldChar w:fldCharType="end"/>
            </w:r>
          </w:hyperlink>
        </w:p>
        <w:p w14:paraId="3116D3FA" w14:textId="2F1EEA9B" w:rsidR="00CA374D" w:rsidRPr="00CA374D" w:rsidRDefault="001E725E">
          <w:pPr>
            <w:pStyle w:val="TDC2"/>
            <w:rPr>
              <w:rFonts w:ascii="Arial Narrow" w:eastAsiaTheme="minorEastAsia" w:hAnsi="Arial Narrow" w:cstheme="minorBidi"/>
              <w:noProof/>
              <w:sz w:val="24"/>
              <w:szCs w:val="24"/>
              <w:lang w:val="es-CO" w:eastAsia="es-CO"/>
            </w:rPr>
          </w:pPr>
          <w:hyperlink w:anchor="_Toc56673988" w:history="1">
            <w:r w:rsidR="00CA374D" w:rsidRPr="00CA374D">
              <w:rPr>
                <w:rStyle w:val="Hipervnculo"/>
                <w:rFonts w:ascii="Arial Narrow" w:hAnsi="Arial Narrow"/>
                <w:bCs/>
                <w:noProof/>
                <w:sz w:val="24"/>
                <w:szCs w:val="24"/>
              </w:rPr>
              <w:t>2.2 OBJETIVOS ESPECÍFICOS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_Toc56673988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4</w:t>
            </w:r>
            <w:r w:rsidR="00CA374D" w:rsidRPr="00CA374D">
              <w:rPr>
                <w:rFonts w:ascii="Arial Narrow" w:hAnsi="Arial Narrow"/>
                <w:noProof/>
                <w:webHidden/>
                <w:sz w:val="24"/>
                <w:szCs w:val="24"/>
              </w:rPr>
              <w:fldChar w:fldCharType="end"/>
            </w:r>
          </w:hyperlink>
        </w:p>
        <w:p w14:paraId="53CEE779" w14:textId="36424E9D" w:rsidR="00CA374D" w:rsidRPr="00CA374D" w:rsidRDefault="001E725E">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89" w:history="1">
            <w:r w:rsidR="00CA374D" w:rsidRPr="00CA374D">
              <w:rPr>
                <w:rStyle w:val="Hipervnculo"/>
                <w:rFonts w:ascii="Arial Narrow" w:hAnsi="Arial Narrow"/>
                <w:bCs/>
                <w:noProof/>
                <w:sz w:val="24"/>
                <w:szCs w:val="24"/>
              </w:rPr>
              <w:t>3.</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bCs/>
                <w:noProof/>
                <w:sz w:val="24"/>
                <w:szCs w:val="24"/>
              </w:rPr>
              <w:t>ALCANCE</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_Toc56673989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5</w:t>
            </w:r>
            <w:r w:rsidR="00CA374D" w:rsidRPr="00CA374D">
              <w:rPr>
                <w:rFonts w:ascii="Arial Narrow" w:hAnsi="Arial Narrow"/>
                <w:noProof/>
                <w:webHidden/>
                <w:sz w:val="24"/>
                <w:szCs w:val="24"/>
              </w:rPr>
              <w:fldChar w:fldCharType="end"/>
            </w:r>
          </w:hyperlink>
        </w:p>
        <w:p w14:paraId="4392FC00" w14:textId="1A4B0394" w:rsidR="00CA374D" w:rsidRPr="00CA374D" w:rsidRDefault="001E725E">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90" w:history="1">
            <w:r w:rsidR="00CA374D" w:rsidRPr="00CA374D">
              <w:rPr>
                <w:rStyle w:val="Hipervnculo"/>
                <w:rFonts w:ascii="Arial Narrow" w:hAnsi="Arial Narrow"/>
                <w:noProof/>
                <w:sz w:val="24"/>
                <w:szCs w:val="24"/>
              </w:rPr>
              <w:t>4.</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METODOLOGÍA</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_Toc56673990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5</w:t>
            </w:r>
            <w:r w:rsidR="00CA374D" w:rsidRPr="00CA374D">
              <w:rPr>
                <w:rFonts w:ascii="Arial Narrow" w:hAnsi="Arial Narrow"/>
                <w:noProof/>
                <w:webHidden/>
                <w:sz w:val="24"/>
                <w:szCs w:val="24"/>
              </w:rPr>
              <w:fldChar w:fldCharType="end"/>
            </w:r>
          </w:hyperlink>
        </w:p>
        <w:p w14:paraId="78DA6D2E" w14:textId="6B1E27D6" w:rsidR="00CA374D" w:rsidRPr="00CA374D" w:rsidRDefault="001E725E">
          <w:pPr>
            <w:pStyle w:val="TDC2"/>
            <w:tabs>
              <w:tab w:val="left" w:pos="660"/>
            </w:tabs>
            <w:rPr>
              <w:rFonts w:ascii="Arial Narrow" w:eastAsiaTheme="minorEastAsia" w:hAnsi="Arial Narrow" w:cstheme="minorBidi"/>
              <w:noProof/>
              <w:sz w:val="24"/>
              <w:szCs w:val="24"/>
              <w:lang w:val="es-CO" w:eastAsia="es-CO"/>
            </w:rPr>
          </w:pPr>
          <w:hyperlink w:anchor="_Toc56673991" w:history="1">
            <w:r w:rsidR="00CA374D" w:rsidRPr="00CA374D">
              <w:rPr>
                <w:rStyle w:val="Hipervnculo"/>
                <w:rFonts w:ascii="Arial Narrow" w:hAnsi="Arial Narrow"/>
                <w:bCs/>
                <w:noProof/>
                <w:sz w:val="24"/>
                <w:szCs w:val="24"/>
              </w:rPr>
              <w:t>4.1</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cs="Arial"/>
                <w:noProof/>
                <w:sz w:val="24"/>
                <w:szCs w:val="24"/>
              </w:rPr>
              <w:t>DISEÑO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_Toc56673991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5</w:t>
            </w:r>
            <w:r w:rsidR="00CA374D" w:rsidRPr="00CA374D">
              <w:rPr>
                <w:rFonts w:ascii="Arial Narrow" w:hAnsi="Arial Narrow"/>
                <w:noProof/>
                <w:webHidden/>
                <w:sz w:val="24"/>
                <w:szCs w:val="24"/>
              </w:rPr>
              <w:fldChar w:fldCharType="end"/>
            </w:r>
          </w:hyperlink>
        </w:p>
        <w:p w14:paraId="6E9B6E1A" w14:textId="1C9FFA5D" w:rsidR="00CA374D" w:rsidRPr="00CA374D" w:rsidRDefault="001E725E">
          <w:pPr>
            <w:pStyle w:val="TDC2"/>
            <w:tabs>
              <w:tab w:val="left" w:pos="660"/>
            </w:tabs>
            <w:rPr>
              <w:rFonts w:ascii="Arial Narrow" w:eastAsiaTheme="minorEastAsia" w:hAnsi="Arial Narrow" w:cstheme="minorBidi"/>
              <w:noProof/>
              <w:sz w:val="24"/>
              <w:szCs w:val="24"/>
              <w:lang w:val="es-CO" w:eastAsia="es-CO"/>
            </w:rPr>
          </w:pPr>
          <w:hyperlink w:anchor="_Toc56673992" w:history="1">
            <w:r w:rsidR="00CA374D" w:rsidRPr="00CA374D">
              <w:rPr>
                <w:rStyle w:val="Hipervnculo"/>
                <w:rFonts w:ascii="Arial Narrow" w:hAnsi="Arial Narrow" w:cs="Arial"/>
                <w:noProof/>
                <w:sz w:val="24"/>
                <w:szCs w:val="24"/>
              </w:rPr>
              <w:t>4.2</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cs="Arial"/>
                <w:noProof/>
                <w:sz w:val="24"/>
                <w:szCs w:val="24"/>
              </w:rPr>
              <w:t>IMPLEMENTACIÓN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_Toc56673992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7</w:t>
            </w:r>
            <w:r w:rsidR="00CA374D" w:rsidRPr="00CA374D">
              <w:rPr>
                <w:rFonts w:ascii="Arial Narrow" w:hAnsi="Arial Narrow"/>
                <w:noProof/>
                <w:webHidden/>
                <w:sz w:val="24"/>
                <w:szCs w:val="24"/>
              </w:rPr>
              <w:fldChar w:fldCharType="end"/>
            </w:r>
          </w:hyperlink>
        </w:p>
        <w:p w14:paraId="5BDBC6F7" w14:textId="03FDD330" w:rsidR="00CA374D" w:rsidRPr="00CA374D" w:rsidRDefault="001E725E">
          <w:pPr>
            <w:pStyle w:val="TDC2"/>
            <w:tabs>
              <w:tab w:val="left" w:pos="660"/>
            </w:tabs>
            <w:rPr>
              <w:rFonts w:ascii="Arial Narrow" w:eastAsiaTheme="minorEastAsia" w:hAnsi="Arial Narrow" w:cstheme="minorBidi"/>
              <w:noProof/>
              <w:sz w:val="24"/>
              <w:szCs w:val="24"/>
              <w:lang w:val="es-CO" w:eastAsia="es-CO"/>
            </w:rPr>
          </w:pPr>
          <w:hyperlink w:anchor="_Toc56673993" w:history="1">
            <w:r w:rsidR="00CA374D" w:rsidRPr="00CA374D">
              <w:rPr>
                <w:rStyle w:val="Hipervnculo"/>
                <w:rFonts w:ascii="Arial Narrow" w:hAnsi="Arial Narrow" w:cs="Arial"/>
                <w:noProof/>
                <w:sz w:val="24"/>
                <w:szCs w:val="24"/>
              </w:rPr>
              <w:t>4.3</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cs="Arial"/>
                <w:noProof/>
                <w:sz w:val="24"/>
                <w:szCs w:val="24"/>
              </w:rPr>
              <w:t>ACTUALIZACIÓN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_Toc56673993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7</w:t>
            </w:r>
            <w:r w:rsidR="00CA374D" w:rsidRPr="00CA374D">
              <w:rPr>
                <w:rFonts w:ascii="Arial Narrow" w:hAnsi="Arial Narrow"/>
                <w:noProof/>
                <w:webHidden/>
                <w:sz w:val="24"/>
                <w:szCs w:val="24"/>
              </w:rPr>
              <w:fldChar w:fldCharType="end"/>
            </w:r>
          </w:hyperlink>
        </w:p>
        <w:p w14:paraId="196CE4C0" w14:textId="5850AD51" w:rsidR="00CA374D" w:rsidRPr="00CA374D" w:rsidRDefault="001E725E">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94" w:history="1">
            <w:r w:rsidR="00CA374D" w:rsidRPr="00CA374D">
              <w:rPr>
                <w:rStyle w:val="Hipervnculo"/>
                <w:rFonts w:ascii="Arial Narrow" w:hAnsi="Arial Narrow"/>
                <w:noProof/>
                <w:sz w:val="24"/>
                <w:szCs w:val="24"/>
              </w:rPr>
              <w:t>5.</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ACCIONES DE PRESERVACIÓN DIGITAL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_Toc56673994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8</w:t>
            </w:r>
            <w:r w:rsidR="00CA374D" w:rsidRPr="00CA374D">
              <w:rPr>
                <w:rFonts w:ascii="Arial Narrow" w:hAnsi="Arial Narrow"/>
                <w:noProof/>
                <w:webHidden/>
                <w:sz w:val="24"/>
                <w:szCs w:val="24"/>
              </w:rPr>
              <w:fldChar w:fldCharType="end"/>
            </w:r>
          </w:hyperlink>
        </w:p>
        <w:p w14:paraId="01904643" w14:textId="268F94EC" w:rsidR="00CA374D" w:rsidRPr="00CA374D" w:rsidRDefault="001E725E">
          <w:pPr>
            <w:pStyle w:val="TDC2"/>
            <w:rPr>
              <w:rFonts w:ascii="Arial Narrow" w:eastAsiaTheme="minorEastAsia" w:hAnsi="Arial Narrow" w:cstheme="minorBidi"/>
              <w:noProof/>
              <w:sz w:val="24"/>
              <w:szCs w:val="24"/>
              <w:lang w:val="es-CO" w:eastAsia="es-CO"/>
            </w:rPr>
          </w:pPr>
          <w:hyperlink w:anchor="_Toc56673995" w:history="1">
            <w:r w:rsidR="00CA374D" w:rsidRPr="00CA374D">
              <w:rPr>
                <w:rStyle w:val="Hipervnculo"/>
                <w:rFonts w:ascii="Arial Narrow" w:hAnsi="Arial Narrow"/>
                <w:noProof/>
                <w:sz w:val="24"/>
                <w:szCs w:val="24"/>
              </w:rPr>
              <w:t>5.1 ARTICULACIÓN DE LA PRESERVACIÓN DIGITAL CON LA GESTIÓN DE RIESGO DE LA ENTIDAD</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_Toc56673995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8</w:t>
            </w:r>
            <w:r w:rsidR="00CA374D" w:rsidRPr="00CA374D">
              <w:rPr>
                <w:rFonts w:ascii="Arial Narrow" w:hAnsi="Arial Narrow"/>
                <w:noProof/>
                <w:webHidden/>
                <w:sz w:val="24"/>
                <w:szCs w:val="24"/>
              </w:rPr>
              <w:fldChar w:fldCharType="end"/>
            </w:r>
          </w:hyperlink>
        </w:p>
        <w:p w14:paraId="16E427C6" w14:textId="5634CF0F" w:rsidR="00CA374D" w:rsidRPr="00CA374D" w:rsidRDefault="001E725E">
          <w:pPr>
            <w:pStyle w:val="TDC2"/>
            <w:rPr>
              <w:rFonts w:ascii="Arial Narrow" w:eastAsiaTheme="minorEastAsia" w:hAnsi="Arial Narrow" w:cstheme="minorBidi"/>
              <w:noProof/>
              <w:sz w:val="24"/>
              <w:szCs w:val="24"/>
              <w:lang w:val="es-CO" w:eastAsia="es-CO"/>
            </w:rPr>
          </w:pPr>
          <w:hyperlink w:anchor="_Toc56673996" w:history="1">
            <w:r w:rsidR="00CA374D" w:rsidRPr="00CA374D">
              <w:rPr>
                <w:rStyle w:val="Hipervnculo"/>
                <w:rFonts w:ascii="Arial Narrow" w:hAnsi="Arial Narrow"/>
                <w:noProof/>
                <w:sz w:val="24"/>
                <w:szCs w:val="24"/>
              </w:rPr>
              <w:t>5.2 ARTICULACIÓN DE LA PRESERVACIÓN DIGITAL CON LA POLÍTICA DE SEGURIDAD DE LA INFORMACIÓN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_Toc56673996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10</w:t>
            </w:r>
            <w:r w:rsidR="00CA374D" w:rsidRPr="00CA374D">
              <w:rPr>
                <w:rFonts w:ascii="Arial Narrow" w:hAnsi="Arial Narrow"/>
                <w:noProof/>
                <w:webHidden/>
                <w:sz w:val="24"/>
                <w:szCs w:val="24"/>
              </w:rPr>
              <w:fldChar w:fldCharType="end"/>
            </w:r>
          </w:hyperlink>
        </w:p>
        <w:p w14:paraId="49D68995" w14:textId="495D1286" w:rsidR="00CA374D" w:rsidRPr="00CA374D" w:rsidRDefault="001E725E">
          <w:pPr>
            <w:pStyle w:val="TDC2"/>
            <w:rPr>
              <w:rFonts w:ascii="Arial Narrow" w:eastAsiaTheme="minorEastAsia" w:hAnsi="Arial Narrow" w:cstheme="minorBidi"/>
              <w:noProof/>
              <w:sz w:val="24"/>
              <w:szCs w:val="24"/>
              <w:lang w:val="es-CO" w:eastAsia="es-CO"/>
            </w:rPr>
          </w:pPr>
          <w:hyperlink w:anchor="_Toc56673997" w:history="1">
            <w:r w:rsidR="00CA374D" w:rsidRPr="00CA374D">
              <w:rPr>
                <w:rStyle w:val="Hipervnculo"/>
                <w:rFonts w:ascii="Arial Narrow" w:hAnsi="Arial Narrow"/>
                <w:noProof/>
                <w:sz w:val="24"/>
                <w:szCs w:val="24"/>
              </w:rPr>
              <w:t>5.3 ARTICULACIÓN DE LA PRESERVACIÓN DIGITAL CON LOS INSTRUMENTOS DE LA GESTIÓN DOCUMENTAL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_Toc56673997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11</w:t>
            </w:r>
            <w:r w:rsidR="00CA374D" w:rsidRPr="00CA374D">
              <w:rPr>
                <w:rFonts w:ascii="Arial Narrow" w:hAnsi="Arial Narrow"/>
                <w:noProof/>
                <w:webHidden/>
                <w:sz w:val="24"/>
                <w:szCs w:val="24"/>
              </w:rPr>
              <w:fldChar w:fldCharType="end"/>
            </w:r>
          </w:hyperlink>
        </w:p>
        <w:p w14:paraId="4668F661" w14:textId="156CB326" w:rsidR="00CA374D" w:rsidRPr="00CA374D" w:rsidRDefault="001E725E">
          <w:pPr>
            <w:pStyle w:val="TDC2"/>
            <w:rPr>
              <w:rFonts w:ascii="Arial Narrow" w:eastAsiaTheme="minorEastAsia" w:hAnsi="Arial Narrow" w:cstheme="minorBidi"/>
              <w:noProof/>
              <w:sz w:val="24"/>
              <w:szCs w:val="24"/>
              <w:lang w:val="es-CO" w:eastAsia="es-CO"/>
            </w:rPr>
          </w:pPr>
          <w:hyperlink w:anchor="_Toc56673998" w:history="1">
            <w:r w:rsidR="00CA374D" w:rsidRPr="00CA374D">
              <w:rPr>
                <w:rStyle w:val="Hipervnculo"/>
                <w:rFonts w:ascii="Arial Narrow" w:hAnsi="Arial Narrow"/>
                <w:noProof/>
                <w:sz w:val="24"/>
                <w:szCs w:val="24"/>
                <w:lang w:val="es-CO"/>
              </w:rPr>
              <w:t>5.4 ARTICULACIÓN DEL PLAN DE PRESERVACIÓN DIGITAL CON EL PLAN DE EMERGENCIAS Y ATENCIÓN DE DESASTRES - DRP</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_Toc56673998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13</w:t>
            </w:r>
            <w:r w:rsidR="00CA374D" w:rsidRPr="00CA374D">
              <w:rPr>
                <w:rFonts w:ascii="Arial Narrow" w:hAnsi="Arial Narrow"/>
                <w:noProof/>
                <w:webHidden/>
                <w:sz w:val="24"/>
                <w:szCs w:val="24"/>
              </w:rPr>
              <w:fldChar w:fldCharType="end"/>
            </w:r>
          </w:hyperlink>
        </w:p>
        <w:p w14:paraId="43C0AFEB" w14:textId="4E68B39E" w:rsidR="00CA374D" w:rsidRPr="00CA374D" w:rsidRDefault="001E725E">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99" w:history="1">
            <w:r w:rsidR="00CA374D" w:rsidRPr="00CA374D">
              <w:rPr>
                <w:rStyle w:val="Hipervnculo"/>
                <w:rFonts w:ascii="Arial Narrow" w:hAnsi="Arial Narrow"/>
                <w:noProof/>
                <w:sz w:val="24"/>
                <w:szCs w:val="24"/>
              </w:rPr>
              <w:t>6.</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OBJETIVOS DE LA PRESERVACIÓN A LARGO PLAZO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_Toc56673999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16</w:t>
            </w:r>
            <w:r w:rsidR="00CA374D" w:rsidRPr="00CA374D">
              <w:rPr>
                <w:rFonts w:ascii="Arial Narrow" w:hAnsi="Arial Narrow"/>
                <w:noProof/>
                <w:webHidden/>
                <w:sz w:val="24"/>
                <w:szCs w:val="24"/>
              </w:rPr>
              <w:fldChar w:fldCharType="end"/>
            </w:r>
          </w:hyperlink>
        </w:p>
        <w:p w14:paraId="5229AB8D" w14:textId="4C3C51C8" w:rsidR="00CA374D" w:rsidRPr="00CA374D" w:rsidRDefault="001E725E">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4000" w:history="1">
            <w:r w:rsidR="00CA374D" w:rsidRPr="00CA374D">
              <w:rPr>
                <w:rStyle w:val="Hipervnculo"/>
                <w:rFonts w:ascii="Arial Narrow" w:hAnsi="Arial Narrow"/>
                <w:noProof/>
                <w:sz w:val="24"/>
                <w:szCs w:val="24"/>
              </w:rPr>
              <w:t>7.</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ESTRATEGIAS TÉCNICAS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_Toc56674000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16</w:t>
            </w:r>
            <w:r w:rsidR="00CA374D" w:rsidRPr="00CA374D">
              <w:rPr>
                <w:rFonts w:ascii="Arial Narrow" w:hAnsi="Arial Narrow"/>
                <w:noProof/>
                <w:webHidden/>
                <w:sz w:val="24"/>
                <w:szCs w:val="24"/>
              </w:rPr>
              <w:fldChar w:fldCharType="end"/>
            </w:r>
          </w:hyperlink>
        </w:p>
        <w:p w14:paraId="23A7309E" w14:textId="269B4177" w:rsidR="00CA374D" w:rsidRPr="00CA374D" w:rsidRDefault="001E725E">
          <w:pPr>
            <w:pStyle w:val="TDC2"/>
            <w:rPr>
              <w:rFonts w:ascii="Arial Narrow" w:eastAsiaTheme="minorEastAsia" w:hAnsi="Arial Narrow" w:cstheme="minorBidi"/>
              <w:noProof/>
              <w:sz w:val="24"/>
              <w:szCs w:val="24"/>
              <w:lang w:val="es-CO" w:eastAsia="es-CO"/>
            </w:rPr>
          </w:pPr>
          <w:hyperlink w:anchor="_Toc56674001" w:history="1">
            <w:r w:rsidR="00CA374D" w:rsidRPr="00CA374D">
              <w:rPr>
                <w:rStyle w:val="Hipervnculo"/>
                <w:rFonts w:ascii="Arial Narrow" w:hAnsi="Arial Narrow"/>
                <w:noProof/>
                <w:sz w:val="24"/>
                <w:szCs w:val="24"/>
              </w:rPr>
              <w:t>7.1 RENOVACIÓN DE MEDIOS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_Toc56674001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16</w:t>
            </w:r>
            <w:r w:rsidR="00CA374D" w:rsidRPr="00CA374D">
              <w:rPr>
                <w:rFonts w:ascii="Arial Narrow" w:hAnsi="Arial Narrow"/>
                <w:noProof/>
                <w:webHidden/>
                <w:sz w:val="24"/>
                <w:szCs w:val="24"/>
              </w:rPr>
              <w:fldChar w:fldCharType="end"/>
            </w:r>
          </w:hyperlink>
        </w:p>
        <w:p w14:paraId="6000E28E" w14:textId="703D69C7" w:rsidR="00CA374D" w:rsidRPr="00CA374D" w:rsidRDefault="001E725E">
          <w:pPr>
            <w:pStyle w:val="TDC3"/>
            <w:tabs>
              <w:tab w:val="right" w:leader="dot" w:pos="8828"/>
            </w:tabs>
            <w:rPr>
              <w:rFonts w:ascii="Arial Narrow" w:hAnsi="Arial Narrow"/>
              <w:noProof/>
              <w:sz w:val="24"/>
              <w:szCs w:val="24"/>
            </w:rPr>
          </w:pPr>
          <w:hyperlink w:anchor="_Toc56674002" w:history="1">
            <w:r w:rsidR="00CA374D" w:rsidRPr="00CA374D">
              <w:rPr>
                <w:rStyle w:val="Hipervnculo"/>
                <w:rFonts w:ascii="Arial Narrow" w:hAnsi="Arial Narrow"/>
                <w:bCs/>
                <w:noProof/>
                <w:sz w:val="24"/>
                <w:szCs w:val="24"/>
              </w:rPr>
              <w:t>6.1.1 Reformateado de la información basada en documentos electrónicos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_Toc56674002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17</w:t>
            </w:r>
            <w:r w:rsidR="00CA374D" w:rsidRPr="00CA374D">
              <w:rPr>
                <w:rFonts w:ascii="Arial Narrow" w:hAnsi="Arial Narrow"/>
                <w:noProof/>
                <w:webHidden/>
                <w:sz w:val="24"/>
                <w:szCs w:val="24"/>
              </w:rPr>
              <w:fldChar w:fldCharType="end"/>
            </w:r>
          </w:hyperlink>
        </w:p>
        <w:p w14:paraId="1D005487" w14:textId="223A9906" w:rsidR="00CA374D" w:rsidRPr="00CA374D" w:rsidRDefault="001E725E">
          <w:pPr>
            <w:pStyle w:val="TDC3"/>
            <w:tabs>
              <w:tab w:val="right" w:leader="dot" w:pos="8828"/>
            </w:tabs>
            <w:rPr>
              <w:rFonts w:ascii="Arial Narrow" w:hAnsi="Arial Narrow"/>
              <w:noProof/>
              <w:sz w:val="24"/>
              <w:szCs w:val="24"/>
            </w:rPr>
          </w:pPr>
          <w:hyperlink w:anchor="_Toc56674003" w:history="1">
            <w:r w:rsidR="00CA374D" w:rsidRPr="00CA374D">
              <w:rPr>
                <w:rStyle w:val="Hipervnculo"/>
                <w:rFonts w:ascii="Arial Narrow" w:hAnsi="Arial Narrow"/>
                <w:bCs/>
                <w:noProof/>
                <w:sz w:val="24"/>
                <w:szCs w:val="24"/>
              </w:rPr>
              <w:t>6.1.2. Copiado de la información basada en documentos electrónicos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_Toc56674003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17</w:t>
            </w:r>
            <w:r w:rsidR="00CA374D" w:rsidRPr="00CA374D">
              <w:rPr>
                <w:rFonts w:ascii="Arial Narrow" w:hAnsi="Arial Narrow"/>
                <w:noProof/>
                <w:webHidden/>
                <w:sz w:val="24"/>
                <w:szCs w:val="24"/>
              </w:rPr>
              <w:fldChar w:fldCharType="end"/>
            </w:r>
          </w:hyperlink>
        </w:p>
        <w:p w14:paraId="30B78AF2" w14:textId="41448C5B" w:rsidR="00CA374D" w:rsidRPr="00CA374D" w:rsidRDefault="001E725E">
          <w:pPr>
            <w:pStyle w:val="TDC2"/>
            <w:rPr>
              <w:rFonts w:ascii="Arial Narrow" w:eastAsiaTheme="minorEastAsia" w:hAnsi="Arial Narrow" w:cstheme="minorBidi"/>
              <w:noProof/>
              <w:sz w:val="24"/>
              <w:szCs w:val="24"/>
              <w:lang w:val="es-CO" w:eastAsia="es-CO"/>
            </w:rPr>
          </w:pPr>
          <w:hyperlink w:anchor="_Toc56674004" w:history="1">
            <w:r w:rsidR="00CA374D" w:rsidRPr="00CA374D">
              <w:rPr>
                <w:rStyle w:val="Hipervnculo"/>
                <w:rFonts w:ascii="Arial Narrow" w:hAnsi="Arial Narrow"/>
                <w:noProof/>
                <w:sz w:val="24"/>
                <w:szCs w:val="24"/>
              </w:rPr>
              <w:t>6.2. MIGRACIÓN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_Toc56674004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17</w:t>
            </w:r>
            <w:r w:rsidR="00CA374D" w:rsidRPr="00CA374D">
              <w:rPr>
                <w:rFonts w:ascii="Arial Narrow" w:hAnsi="Arial Narrow"/>
                <w:noProof/>
                <w:webHidden/>
                <w:sz w:val="24"/>
                <w:szCs w:val="24"/>
              </w:rPr>
              <w:fldChar w:fldCharType="end"/>
            </w:r>
          </w:hyperlink>
        </w:p>
        <w:p w14:paraId="0C5A3FD5" w14:textId="2D5C2425" w:rsidR="00CA374D" w:rsidRPr="00CA374D" w:rsidRDefault="001E725E">
          <w:pPr>
            <w:pStyle w:val="TDC1"/>
            <w:tabs>
              <w:tab w:val="left" w:pos="400"/>
              <w:tab w:val="right" w:leader="dot" w:pos="8828"/>
            </w:tabs>
            <w:rPr>
              <w:rFonts w:ascii="Arial Narrow" w:eastAsiaTheme="minorEastAsia" w:hAnsi="Arial Narrow" w:cstheme="minorBidi"/>
              <w:noProof/>
              <w:sz w:val="24"/>
              <w:szCs w:val="24"/>
              <w:lang w:val="es-CO" w:eastAsia="es-CO"/>
            </w:rPr>
          </w:pPr>
          <w:hyperlink w:anchor="_Toc56674005" w:history="1">
            <w:r w:rsidR="00CA374D" w:rsidRPr="00CA374D">
              <w:rPr>
                <w:rStyle w:val="Hipervnculo"/>
                <w:rFonts w:ascii="Arial Narrow" w:hAnsi="Arial Narrow"/>
                <w:noProof/>
                <w:sz w:val="24"/>
                <w:szCs w:val="24"/>
              </w:rPr>
              <w:t>8.</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CONTROL DE CALIDAD DE LAS ESTRATEGIAS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_Toc56674005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18</w:t>
            </w:r>
            <w:r w:rsidR="00CA374D" w:rsidRPr="00CA374D">
              <w:rPr>
                <w:rFonts w:ascii="Arial Narrow" w:hAnsi="Arial Narrow"/>
                <w:noProof/>
                <w:webHidden/>
                <w:sz w:val="24"/>
                <w:szCs w:val="24"/>
              </w:rPr>
              <w:fldChar w:fldCharType="end"/>
            </w:r>
          </w:hyperlink>
        </w:p>
        <w:p w14:paraId="7D4F80A7" w14:textId="2BA51159" w:rsidR="00CA374D" w:rsidRPr="00CA374D" w:rsidRDefault="001E725E">
          <w:pPr>
            <w:pStyle w:val="TDC1"/>
            <w:tabs>
              <w:tab w:val="left" w:pos="400"/>
              <w:tab w:val="right" w:leader="dot" w:pos="8828"/>
            </w:tabs>
            <w:rPr>
              <w:rFonts w:ascii="Arial Narrow" w:eastAsiaTheme="minorEastAsia" w:hAnsi="Arial Narrow" w:cstheme="minorBidi"/>
              <w:noProof/>
              <w:sz w:val="24"/>
              <w:szCs w:val="24"/>
              <w:lang w:val="es-CO" w:eastAsia="es-CO"/>
            </w:rPr>
          </w:pPr>
          <w:hyperlink w:anchor="_Toc56674006" w:history="1">
            <w:r w:rsidR="00CA374D" w:rsidRPr="00CA374D">
              <w:rPr>
                <w:rStyle w:val="Hipervnculo"/>
                <w:rFonts w:ascii="Arial Narrow" w:hAnsi="Arial Narrow"/>
                <w:noProof/>
                <w:sz w:val="24"/>
                <w:szCs w:val="24"/>
                <w:lang w:val="es-CO"/>
              </w:rPr>
              <w:t>9.</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lang w:val="es-CO"/>
              </w:rPr>
              <w:t>PROGRAMAS Y PROYECTOS DEL PLAN DE PRESERVACIÓN DIGITAL A LARGO PLAZO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_Toc56674006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19</w:t>
            </w:r>
            <w:r w:rsidR="00CA374D" w:rsidRPr="00CA374D">
              <w:rPr>
                <w:rFonts w:ascii="Arial Narrow" w:hAnsi="Arial Narrow"/>
                <w:noProof/>
                <w:webHidden/>
                <w:sz w:val="24"/>
                <w:szCs w:val="24"/>
              </w:rPr>
              <w:fldChar w:fldCharType="end"/>
            </w:r>
          </w:hyperlink>
        </w:p>
        <w:p w14:paraId="6E07824C" w14:textId="24859933" w:rsidR="00CA374D" w:rsidRPr="00CA374D" w:rsidRDefault="001E725E">
          <w:pPr>
            <w:pStyle w:val="TDC2"/>
            <w:rPr>
              <w:rFonts w:ascii="Arial Narrow" w:eastAsiaTheme="minorEastAsia" w:hAnsi="Arial Narrow" w:cstheme="minorBidi"/>
              <w:noProof/>
              <w:sz w:val="24"/>
              <w:szCs w:val="24"/>
              <w:lang w:val="es-CO" w:eastAsia="es-CO"/>
            </w:rPr>
          </w:pPr>
          <w:hyperlink w:anchor="_Toc56674007" w:history="1">
            <w:r w:rsidR="00CA374D" w:rsidRPr="00CA374D">
              <w:rPr>
                <w:rStyle w:val="Hipervnculo"/>
                <w:rFonts w:ascii="Arial Narrow" w:hAnsi="Arial Narrow"/>
                <w:noProof/>
                <w:sz w:val="24"/>
                <w:szCs w:val="24"/>
                <w:lang w:val="es-CO"/>
              </w:rPr>
              <w:t>9.1 PROGRAMA DE CAPACITACIÓN Y SENSIBILIZACIÓN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_Toc56674007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19</w:t>
            </w:r>
            <w:r w:rsidR="00CA374D" w:rsidRPr="00CA374D">
              <w:rPr>
                <w:rFonts w:ascii="Arial Narrow" w:hAnsi="Arial Narrow"/>
                <w:noProof/>
                <w:webHidden/>
                <w:sz w:val="24"/>
                <w:szCs w:val="24"/>
              </w:rPr>
              <w:fldChar w:fldCharType="end"/>
            </w:r>
          </w:hyperlink>
        </w:p>
        <w:p w14:paraId="311E92B9" w14:textId="6C5B1108" w:rsidR="00CA374D" w:rsidRPr="00CA374D" w:rsidRDefault="001E725E">
          <w:pPr>
            <w:pStyle w:val="TDC2"/>
            <w:rPr>
              <w:rFonts w:ascii="Arial Narrow" w:eastAsiaTheme="minorEastAsia" w:hAnsi="Arial Narrow" w:cstheme="minorBidi"/>
              <w:noProof/>
              <w:sz w:val="24"/>
              <w:szCs w:val="24"/>
              <w:lang w:val="es-CO" w:eastAsia="es-CO"/>
            </w:rPr>
          </w:pPr>
          <w:hyperlink w:anchor="_Toc56674008" w:history="1">
            <w:r w:rsidR="00CA374D" w:rsidRPr="00CA374D">
              <w:rPr>
                <w:rStyle w:val="Hipervnculo"/>
                <w:rFonts w:ascii="Arial Narrow" w:hAnsi="Arial Narrow"/>
                <w:bCs/>
                <w:noProof/>
                <w:sz w:val="24"/>
                <w:szCs w:val="24"/>
                <w:lang w:val="es-CO"/>
              </w:rPr>
              <w:t>7.2 PROYECTO DE DIAGNÓSTICO DEL ESTADO DE LA PRESERVACIÓN DIGITAL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_Toc56674008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21</w:t>
            </w:r>
            <w:r w:rsidR="00CA374D" w:rsidRPr="00CA374D">
              <w:rPr>
                <w:rFonts w:ascii="Arial Narrow" w:hAnsi="Arial Narrow"/>
                <w:noProof/>
                <w:webHidden/>
                <w:sz w:val="24"/>
                <w:szCs w:val="24"/>
              </w:rPr>
              <w:fldChar w:fldCharType="end"/>
            </w:r>
          </w:hyperlink>
        </w:p>
        <w:p w14:paraId="7CEF9972" w14:textId="08C7A4B3" w:rsidR="00CA374D" w:rsidRPr="00CA374D" w:rsidRDefault="001E725E">
          <w:pPr>
            <w:pStyle w:val="TDC2"/>
            <w:rPr>
              <w:rFonts w:ascii="Arial Narrow" w:eastAsiaTheme="minorEastAsia" w:hAnsi="Arial Narrow" w:cstheme="minorBidi"/>
              <w:noProof/>
              <w:sz w:val="24"/>
              <w:szCs w:val="24"/>
              <w:lang w:val="es-CO" w:eastAsia="es-CO"/>
            </w:rPr>
          </w:pPr>
          <w:hyperlink w:anchor="_Toc56674009" w:history="1">
            <w:r w:rsidR="00CA374D" w:rsidRPr="00CA374D">
              <w:rPr>
                <w:rStyle w:val="Hipervnculo"/>
                <w:rFonts w:ascii="Arial Narrow" w:hAnsi="Arial Narrow"/>
                <w:bCs/>
                <w:noProof/>
                <w:sz w:val="24"/>
                <w:szCs w:val="24"/>
                <w:lang w:val="es-CO"/>
              </w:rPr>
              <w:t>7.3 PROYECTO DE CREACIÓN DE PROCEDIMIENTOS PARA LA PRESERVACIÓN DIGITAL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_Toc56674009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23</w:t>
            </w:r>
            <w:r w:rsidR="00CA374D" w:rsidRPr="00CA374D">
              <w:rPr>
                <w:rFonts w:ascii="Arial Narrow" w:hAnsi="Arial Narrow"/>
                <w:noProof/>
                <w:webHidden/>
                <w:sz w:val="24"/>
                <w:szCs w:val="24"/>
              </w:rPr>
              <w:fldChar w:fldCharType="end"/>
            </w:r>
          </w:hyperlink>
        </w:p>
        <w:p w14:paraId="0EDEAD3E" w14:textId="7A2564B0" w:rsidR="00CA374D" w:rsidRPr="00CA374D" w:rsidRDefault="001E725E">
          <w:pPr>
            <w:pStyle w:val="TDC2"/>
            <w:rPr>
              <w:rFonts w:ascii="Arial Narrow" w:eastAsiaTheme="minorEastAsia" w:hAnsi="Arial Narrow" w:cstheme="minorBidi"/>
              <w:noProof/>
              <w:sz w:val="24"/>
              <w:szCs w:val="24"/>
              <w:lang w:val="es-CO" w:eastAsia="es-CO"/>
            </w:rPr>
          </w:pPr>
          <w:hyperlink w:anchor="_Toc56674010" w:history="1">
            <w:r w:rsidR="00CA374D" w:rsidRPr="00CA374D">
              <w:rPr>
                <w:rStyle w:val="Hipervnculo"/>
                <w:rFonts w:ascii="Arial Narrow" w:hAnsi="Arial Narrow"/>
                <w:noProof/>
                <w:sz w:val="24"/>
                <w:szCs w:val="24"/>
              </w:rPr>
              <w:t>7.5 PROYECTO DE ADECUACIÓN DE PROCEDIMIENTOS Y ESPACIOS PARA PRESERVACIÓN DE MEDIOS MAGNÉTICOS Y ÓPTICOS DEL MINISTERIO DE HACIENDA Y CRÉDITO PÚBLICO.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_Toc56674010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26</w:t>
            </w:r>
            <w:r w:rsidR="00CA374D" w:rsidRPr="00CA374D">
              <w:rPr>
                <w:rFonts w:ascii="Arial Narrow" w:hAnsi="Arial Narrow"/>
                <w:noProof/>
                <w:webHidden/>
                <w:sz w:val="24"/>
                <w:szCs w:val="24"/>
              </w:rPr>
              <w:fldChar w:fldCharType="end"/>
            </w:r>
          </w:hyperlink>
        </w:p>
        <w:p w14:paraId="72E70A5A" w14:textId="6CE2FB2D" w:rsidR="00956B94" w:rsidRDefault="004B19A4" w:rsidP="00956B94">
          <w:pPr>
            <w:rPr>
              <w:b/>
              <w:bCs/>
            </w:rPr>
          </w:pPr>
          <w:r w:rsidRPr="00CA374D">
            <w:rPr>
              <w:rFonts w:ascii="Arial Narrow" w:hAnsi="Arial Narrow"/>
              <w:sz w:val="24"/>
              <w:szCs w:val="24"/>
            </w:rPr>
            <w:fldChar w:fldCharType="end"/>
          </w:r>
        </w:p>
      </w:sdtContent>
    </w:sdt>
    <w:p w14:paraId="24850F17" w14:textId="77777777" w:rsidR="00FB6643" w:rsidRDefault="00FB6643" w:rsidP="00956B94">
      <w:pPr>
        <w:rPr>
          <w:b/>
          <w:bCs/>
        </w:rPr>
      </w:pPr>
    </w:p>
    <w:p w14:paraId="1FA0AA84" w14:textId="77777777" w:rsidR="00FB6643" w:rsidRDefault="00FB6643" w:rsidP="00956B94">
      <w:pPr>
        <w:rPr>
          <w:b/>
          <w:bCs/>
        </w:rPr>
      </w:pPr>
    </w:p>
    <w:p w14:paraId="40AD5DE6" w14:textId="77777777" w:rsidR="004B19A4" w:rsidRPr="00E53A42" w:rsidRDefault="004B19A4" w:rsidP="009C6DFC">
      <w:pPr>
        <w:pStyle w:val="Ttulo1"/>
        <w:numPr>
          <w:ilvl w:val="0"/>
          <w:numId w:val="20"/>
        </w:numPr>
        <w:rPr>
          <w:rFonts w:ascii="Arial Narrow" w:hAnsi="Arial Narrow"/>
          <w:b w:val="0"/>
          <w:bCs/>
          <w:sz w:val="24"/>
          <w:szCs w:val="24"/>
        </w:rPr>
      </w:pPr>
      <w:bookmarkStart w:id="2" w:name="_Toc42679544"/>
      <w:bookmarkStart w:id="3" w:name="_Toc56673986"/>
      <w:r w:rsidRPr="00E53A42">
        <w:rPr>
          <w:rFonts w:ascii="Arial Narrow" w:hAnsi="Arial Narrow"/>
          <w:bCs/>
          <w:sz w:val="24"/>
          <w:szCs w:val="24"/>
        </w:rPr>
        <w:t>INTRODUCCIÓN</w:t>
      </w:r>
      <w:bookmarkEnd w:id="2"/>
      <w:bookmarkEnd w:id="3"/>
    </w:p>
    <w:p w14:paraId="55F82AA7" w14:textId="77777777" w:rsidR="00734CAD" w:rsidRPr="00E53A42" w:rsidRDefault="00734CAD" w:rsidP="00734CAD">
      <w:pPr>
        <w:rPr>
          <w:rFonts w:ascii="Arial Narrow" w:hAnsi="Arial Narrow"/>
        </w:rPr>
      </w:pPr>
    </w:p>
    <w:p w14:paraId="2C892A4D" w14:textId="77777777" w:rsidR="00734CAD" w:rsidRDefault="00734CAD" w:rsidP="00734CAD">
      <w:pPr>
        <w:jc w:val="both"/>
        <w:rPr>
          <w:rFonts w:ascii="Arial Narrow" w:hAnsi="Arial Narrow"/>
          <w:sz w:val="24"/>
          <w:szCs w:val="24"/>
        </w:rPr>
      </w:pPr>
      <w:r>
        <w:rPr>
          <w:rFonts w:ascii="Arial Narrow" w:hAnsi="Arial Narrow"/>
          <w:sz w:val="24"/>
          <w:szCs w:val="24"/>
          <w:lang w:val="es-CO"/>
        </w:rPr>
        <w:t>El Ministerio de Hacienda y Créd</w:t>
      </w:r>
      <w:r w:rsidR="00E24DC8">
        <w:rPr>
          <w:rFonts w:ascii="Arial Narrow" w:hAnsi="Arial Narrow"/>
          <w:sz w:val="24"/>
          <w:szCs w:val="24"/>
          <w:lang w:val="es-CO"/>
        </w:rPr>
        <w:t>ito Público formula el</w:t>
      </w:r>
      <w:r>
        <w:rPr>
          <w:rFonts w:ascii="Arial Narrow" w:hAnsi="Arial Narrow"/>
          <w:sz w:val="24"/>
          <w:szCs w:val="24"/>
          <w:lang w:val="es-CO"/>
        </w:rPr>
        <w:t xml:space="preserve"> Plan de Preservación Digital a Largo Plazo, como uno de los componentes del Sistema Integrado de Conservación SIC, en el</w:t>
      </w:r>
      <w:r w:rsidR="003424B5">
        <w:rPr>
          <w:rFonts w:ascii="Arial Narrow" w:hAnsi="Arial Narrow"/>
          <w:sz w:val="24"/>
          <w:szCs w:val="24"/>
          <w:lang w:val="es-CO"/>
        </w:rPr>
        <w:t xml:space="preserve"> cual se establecen</w:t>
      </w:r>
      <w:r>
        <w:rPr>
          <w:rFonts w:ascii="Arial Narrow" w:hAnsi="Arial Narrow"/>
          <w:sz w:val="24"/>
          <w:szCs w:val="24"/>
          <w:lang w:val="es-CO"/>
        </w:rPr>
        <w:t xml:space="preserve"> estrategias, planes, procedimientos, programas, actividades, responsables, recursos, tiempos y riesgos </w:t>
      </w:r>
      <w:r w:rsidR="00E24DC8">
        <w:rPr>
          <w:rFonts w:ascii="Arial Narrow" w:hAnsi="Arial Narrow"/>
          <w:sz w:val="24"/>
          <w:szCs w:val="24"/>
        </w:rPr>
        <w:t>aplicables</w:t>
      </w:r>
      <w:r>
        <w:rPr>
          <w:rFonts w:ascii="Arial Narrow" w:hAnsi="Arial Narrow"/>
          <w:sz w:val="24"/>
          <w:szCs w:val="24"/>
        </w:rPr>
        <w:t xml:space="preserve"> para la preservación de los </w:t>
      </w:r>
      <w:r w:rsidRPr="00E53A42">
        <w:rPr>
          <w:rFonts w:ascii="Arial Narrow" w:hAnsi="Arial Narrow"/>
          <w:sz w:val="24"/>
          <w:szCs w:val="24"/>
        </w:rPr>
        <w:t xml:space="preserve">documentos electrónicos de archivo de naturaleza digital </w:t>
      </w:r>
      <w:r>
        <w:rPr>
          <w:rFonts w:ascii="Arial Narrow" w:hAnsi="Arial Narrow"/>
          <w:sz w:val="24"/>
          <w:szCs w:val="24"/>
        </w:rPr>
        <w:t xml:space="preserve">de la entidad, </w:t>
      </w:r>
      <w:r w:rsidR="00E24DC8">
        <w:rPr>
          <w:rFonts w:ascii="Arial Narrow" w:hAnsi="Arial Narrow"/>
          <w:sz w:val="24"/>
          <w:szCs w:val="24"/>
          <w:lang w:val="es-CO"/>
        </w:rPr>
        <w:t>los cuales se deben</w:t>
      </w:r>
      <w:r>
        <w:rPr>
          <w:rFonts w:ascii="Arial Narrow" w:hAnsi="Arial Narrow"/>
          <w:sz w:val="24"/>
          <w:szCs w:val="24"/>
          <w:lang w:val="es-CO"/>
        </w:rPr>
        <w:t xml:space="preserve"> tener en cuenta en la fase de implementación</w:t>
      </w:r>
      <w:r w:rsidR="00E24DC8">
        <w:rPr>
          <w:rFonts w:ascii="Arial Narrow" w:hAnsi="Arial Narrow"/>
          <w:sz w:val="24"/>
          <w:szCs w:val="24"/>
          <w:lang w:val="es-CO"/>
        </w:rPr>
        <w:t>, finalizando está</w:t>
      </w:r>
      <w:r>
        <w:rPr>
          <w:rFonts w:ascii="Arial Narrow" w:hAnsi="Arial Narrow"/>
          <w:sz w:val="24"/>
          <w:szCs w:val="24"/>
          <w:lang w:val="es-CO"/>
        </w:rPr>
        <w:t xml:space="preserve"> en septiembre de 2022 de acuerdo con el Plan Estratégico de Gestión de la Información definido por el Ministerio.   </w:t>
      </w:r>
    </w:p>
    <w:p w14:paraId="25289973" w14:textId="77777777" w:rsidR="00734CAD" w:rsidRDefault="00734CAD" w:rsidP="00734CAD">
      <w:pPr>
        <w:jc w:val="both"/>
        <w:rPr>
          <w:rFonts w:ascii="Arial Narrow" w:hAnsi="Arial Narrow"/>
          <w:sz w:val="24"/>
          <w:szCs w:val="24"/>
        </w:rPr>
      </w:pPr>
    </w:p>
    <w:p w14:paraId="2193A393" w14:textId="77777777" w:rsidR="00734CAD" w:rsidRDefault="00734CAD" w:rsidP="00734CAD">
      <w:pPr>
        <w:jc w:val="both"/>
        <w:rPr>
          <w:rFonts w:ascii="Arial Narrow" w:hAnsi="Arial Narrow"/>
          <w:sz w:val="24"/>
          <w:szCs w:val="24"/>
          <w:lang w:val="es-CO"/>
        </w:rPr>
      </w:pPr>
      <w:r>
        <w:rPr>
          <w:rFonts w:ascii="Arial Narrow" w:hAnsi="Arial Narrow"/>
          <w:sz w:val="24"/>
          <w:szCs w:val="24"/>
        </w:rPr>
        <w:t xml:space="preserve">Este plan, se elabora bajo los lineamientos y recomendaciones del </w:t>
      </w:r>
      <w:r w:rsidR="00E24DC8">
        <w:rPr>
          <w:rFonts w:ascii="Arial Narrow" w:hAnsi="Arial Narrow"/>
          <w:sz w:val="24"/>
          <w:szCs w:val="24"/>
          <w:lang w:val="es-CO"/>
        </w:rPr>
        <w:t>Acuerdo AGN 006 de 2014,</w:t>
      </w:r>
      <w:r>
        <w:rPr>
          <w:rFonts w:ascii="Arial Narrow" w:hAnsi="Arial Narrow"/>
          <w:sz w:val="24"/>
          <w:szCs w:val="24"/>
        </w:rPr>
        <w:t xml:space="preserve"> </w:t>
      </w:r>
      <w:r>
        <w:rPr>
          <w:rFonts w:ascii="Arial Narrow" w:hAnsi="Arial Narrow"/>
          <w:sz w:val="24"/>
          <w:szCs w:val="24"/>
          <w:lang w:val="es-CO"/>
        </w:rPr>
        <w:t xml:space="preserve">el </w:t>
      </w:r>
      <w:r w:rsidRPr="00E24DC8">
        <w:rPr>
          <w:rFonts w:ascii="Arial Narrow" w:hAnsi="Arial Narrow"/>
          <w:color w:val="000000" w:themeColor="text1"/>
          <w:sz w:val="24"/>
          <w:szCs w:val="24"/>
          <w:lang w:val="es-CO"/>
        </w:rPr>
        <w:t>Manual de Fundamentos de Preservación Digital a Largo Plazo del Archivo General de la Nación</w:t>
      </w:r>
      <w:r w:rsidR="00E24DC8">
        <w:rPr>
          <w:rFonts w:ascii="Arial Narrow" w:hAnsi="Arial Narrow"/>
          <w:color w:val="000000" w:themeColor="text1"/>
          <w:sz w:val="24"/>
          <w:szCs w:val="24"/>
          <w:lang w:val="es-CO"/>
        </w:rPr>
        <w:t xml:space="preserve"> y la </w:t>
      </w:r>
      <w:hyperlink r:id="rId8" w:history="1">
        <w:r w:rsidR="00E24DC8" w:rsidRPr="00E24DC8">
          <w:rPr>
            <w:rStyle w:val="Hipervnculo"/>
            <w:rFonts w:ascii="Arial Narrow" w:hAnsi="Arial Narrow"/>
            <w:color w:val="000000" w:themeColor="text1"/>
            <w:sz w:val="24"/>
            <w:szCs w:val="24"/>
            <w:u w:val="none"/>
            <w:lang w:val="es-CO"/>
          </w:rPr>
          <w:t xml:space="preserve">Guía para la Elaboración e Implementación del Sistema Integrado de Conservación SIC Componente Plan de </w:t>
        </w:r>
      </w:hyperlink>
      <w:r w:rsidR="00E24DC8" w:rsidRPr="00E24DC8">
        <w:rPr>
          <w:rStyle w:val="Hipervnculo"/>
          <w:rFonts w:ascii="Arial Narrow" w:hAnsi="Arial Narrow"/>
          <w:color w:val="000000" w:themeColor="text1"/>
          <w:sz w:val="24"/>
          <w:szCs w:val="24"/>
          <w:u w:val="none"/>
          <w:lang w:val="es-CO"/>
        </w:rPr>
        <w:t>Conservación Documental</w:t>
      </w:r>
      <w:r w:rsidRPr="00FF583F">
        <w:rPr>
          <w:rFonts w:ascii="Arial Narrow" w:hAnsi="Arial Narrow"/>
          <w:color w:val="000000" w:themeColor="text1"/>
          <w:sz w:val="24"/>
          <w:szCs w:val="24"/>
          <w:lang w:val="es-CO"/>
        </w:rPr>
        <w:t xml:space="preserve">.  </w:t>
      </w:r>
    </w:p>
    <w:p w14:paraId="37F70D3A" w14:textId="77777777" w:rsidR="00734CAD" w:rsidRDefault="00734CAD" w:rsidP="00734CAD">
      <w:pPr>
        <w:jc w:val="both"/>
        <w:rPr>
          <w:rFonts w:ascii="Arial Narrow" w:hAnsi="Arial Narrow"/>
          <w:b/>
          <w:sz w:val="24"/>
          <w:szCs w:val="24"/>
        </w:rPr>
      </w:pPr>
    </w:p>
    <w:p w14:paraId="1BC34735" w14:textId="77777777" w:rsidR="00734CAD" w:rsidRDefault="00734CAD" w:rsidP="00734CAD">
      <w:pPr>
        <w:jc w:val="both"/>
        <w:rPr>
          <w:rFonts w:ascii="Arial Narrow" w:hAnsi="Arial Narrow"/>
          <w:sz w:val="24"/>
          <w:szCs w:val="24"/>
        </w:rPr>
      </w:pPr>
      <w:r>
        <w:rPr>
          <w:rFonts w:ascii="Arial Narrow" w:hAnsi="Arial Narrow"/>
          <w:sz w:val="24"/>
          <w:szCs w:val="24"/>
        </w:rPr>
        <w:t>Por su lado, la actualización de este plan se logrará a partir del trabajo conjunto e</w:t>
      </w:r>
      <w:r w:rsidR="00E24DC8">
        <w:rPr>
          <w:rFonts w:ascii="Arial Narrow" w:hAnsi="Arial Narrow"/>
          <w:sz w:val="24"/>
          <w:szCs w:val="24"/>
        </w:rPr>
        <w:t>ntre la Dirección de Tecnología y</w:t>
      </w:r>
      <w:r>
        <w:rPr>
          <w:rFonts w:ascii="Arial Narrow" w:hAnsi="Arial Narrow"/>
          <w:sz w:val="24"/>
          <w:szCs w:val="24"/>
        </w:rPr>
        <w:t xml:space="preserve"> el Grupo de Gestión de Información</w:t>
      </w:r>
      <w:r w:rsidR="00E24DC8">
        <w:rPr>
          <w:rFonts w:ascii="Arial Narrow" w:hAnsi="Arial Narrow"/>
          <w:sz w:val="24"/>
          <w:szCs w:val="24"/>
        </w:rPr>
        <w:t>, evaluando</w:t>
      </w:r>
      <w:r>
        <w:rPr>
          <w:rFonts w:ascii="Arial Narrow" w:hAnsi="Arial Narrow"/>
          <w:sz w:val="24"/>
          <w:szCs w:val="24"/>
        </w:rPr>
        <w:t xml:space="preserve"> los resultados logrados en la etapa de implementación, su seguimiento y puntos de mejora identificados.</w:t>
      </w:r>
    </w:p>
    <w:p w14:paraId="2D8F8DA1" w14:textId="77777777" w:rsidR="004B19A4" w:rsidRPr="00E53A42" w:rsidRDefault="004B19A4" w:rsidP="004B19A4">
      <w:pPr>
        <w:jc w:val="both"/>
        <w:rPr>
          <w:rFonts w:ascii="Arial Narrow" w:hAnsi="Arial Narrow"/>
          <w:sz w:val="24"/>
          <w:szCs w:val="24"/>
        </w:rPr>
      </w:pPr>
    </w:p>
    <w:p w14:paraId="77391700" w14:textId="77777777" w:rsidR="004B19A4" w:rsidRDefault="004B19A4" w:rsidP="004B19A4">
      <w:pPr>
        <w:pStyle w:val="Ttulo1"/>
        <w:numPr>
          <w:ilvl w:val="0"/>
          <w:numId w:val="20"/>
        </w:numPr>
        <w:rPr>
          <w:rFonts w:ascii="Arial Narrow" w:hAnsi="Arial Narrow"/>
          <w:bCs/>
          <w:sz w:val="24"/>
          <w:szCs w:val="24"/>
        </w:rPr>
      </w:pPr>
      <w:bookmarkStart w:id="4" w:name="_Toc42679545"/>
      <w:bookmarkStart w:id="5" w:name="_Toc56673987"/>
      <w:r w:rsidRPr="00E53A42">
        <w:rPr>
          <w:rFonts w:ascii="Arial Narrow" w:hAnsi="Arial Narrow"/>
          <w:bCs/>
          <w:sz w:val="24"/>
          <w:szCs w:val="24"/>
        </w:rPr>
        <w:t>OBJETIVO GENERAL</w:t>
      </w:r>
      <w:bookmarkEnd w:id="4"/>
      <w:bookmarkEnd w:id="5"/>
    </w:p>
    <w:p w14:paraId="64346012" w14:textId="77777777" w:rsidR="004B19A4" w:rsidRPr="004B19A4" w:rsidRDefault="004B19A4" w:rsidP="004B19A4"/>
    <w:p w14:paraId="48568328" w14:textId="77777777" w:rsidR="004B19A4" w:rsidRDefault="004B19A4" w:rsidP="004B19A4">
      <w:pPr>
        <w:jc w:val="both"/>
        <w:rPr>
          <w:rFonts w:ascii="Arial Narrow" w:hAnsi="Arial Narrow"/>
          <w:sz w:val="24"/>
          <w:szCs w:val="24"/>
        </w:rPr>
      </w:pPr>
      <w:r w:rsidRPr="00E53A42">
        <w:rPr>
          <w:rFonts w:ascii="Arial Narrow" w:hAnsi="Arial Narrow"/>
          <w:sz w:val="24"/>
          <w:szCs w:val="24"/>
        </w:rPr>
        <w:t xml:space="preserve">Establecer </w:t>
      </w:r>
      <w:r w:rsidR="003424B5">
        <w:rPr>
          <w:rFonts w:ascii="Arial Narrow" w:hAnsi="Arial Narrow"/>
          <w:sz w:val="24"/>
          <w:szCs w:val="24"/>
        </w:rPr>
        <w:t>el conjunto de</w:t>
      </w:r>
      <w:r w:rsidRPr="00E53A42">
        <w:rPr>
          <w:rFonts w:ascii="Arial Narrow" w:hAnsi="Arial Narrow"/>
          <w:sz w:val="24"/>
          <w:szCs w:val="24"/>
        </w:rPr>
        <w:t xml:space="preserve"> estrategias, </w:t>
      </w:r>
      <w:r w:rsidRPr="00AC21E1">
        <w:rPr>
          <w:rFonts w:ascii="Arial Narrow" w:hAnsi="Arial Narrow"/>
          <w:sz w:val="24"/>
          <w:szCs w:val="24"/>
        </w:rPr>
        <w:t>proce</w:t>
      </w:r>
      <w:r w:rsidR="00212B38">
        <w:rPr>
          <w:rFonts w:ascii="Arial Narrow" w:hAnsi="Arial Narrow"/>
          <w:sz w:val="24"/>
          <w:szCs w:val="24"/>
        </w:rPr>
        <w:t>dimientos</w:t>
      </w:r>
      <w:r w:rsidRPr="00E53A42">
        <w:rPr>
          <w:rFonts w:ascii="Arial Narrow" w:hAnsi="Arial Narrow"/>
          <w:sz w:val="24"/>
          <w:szCs w:val="24"/>
        </w:rPr>
        <w:t xml:space="preserve"> y acciones que permitan la preservación de los documentos electrónicos de archivo de naturaleza digital con sus </w:t>
      </w:r>
      <w:r w:rsidR="00A924C9" w:rsidRPr="00E53A42">
        <w:rPr>
          <w:rFonts w:ascii="Arial Narrow" w:hAnsi="Arial Narrow"/>
          <w:sz w:val="24"/>
          <w:szCs w:val="24"/>
        </w:rPr>
        <w:t>correspondiente</w:t>
      </w:r>
      <w:r w:rsidR="00A924C9">
        <w:rPr>
          <w:rFonts w:ascii="Arial Narrow" w:hAnsi="Arial Narrow"/>
          <w:sz w:val="24"/>
          <w:szCs w:val="24"/>
        </w:rPr>
        <w:t xml:space="preserve">s </w:t>
      </w:r>
      <w:r w:rsidR="00A924C9" w:rsidRPr="00E53A42">
        <w:rPr>
          <w:rFonts w:ascii="Arial Narrow" w:hAnsi="Arial Narrow"/>
          <w:sz w:val="24"/>
          <w:szCs w:val="24"/>
        </w:rPr>
        <w:t>soportes</w:t>
      </w:r>
      <w:r w:rsidRPr="00E53A42">
        <w:rPr>
          <w:rFonts w:ascii="Arial Narrow" w:hAnsi="Arial Narrow"/>
          <w:sz w:val="24"/>
          <w:szCs w:val="24"/>
        </w:rPr>
        <w:t xml:space="preserve">, asegurando con esto conservar los atributos de autenticidad, integridad, disponibilidad y fiabilidad de los objetos digitales de archivo a través del tiempo. </w:t>
      </w:r>
    </w:p>
    <w:p w14:paraId="39F26F99" w14:textId="77777777" w:rsidR="004B19A4" w:rsidRPr="00E53A42" w:rsidRDefault="004B19A4" w:rsidP="004B19A4">
      <w:pPr>
        <w:jc w:val="both"/>
        <w:rPr>
          <w:rFonts w:ascii="Arial Narrow" w:hAnsi="Arial Narrow"/>
          <w:sz w:val="24"/>
          <w:szCs w:val="24"/>
        </w:rPr>
      </w:pPr>
    </w:p>
    <w:p w14:paraId="24B000CC" w14:textId="77777777" w:rsidR="004B19A4" w:rsidRPr="00E53A42" w:rsidRDefault="004B19A4" w:rsidP="00A924C9">
      <w:pPr>
        <w:pStyle w:val="Ttulo2"/>
        <w:jc w:val="center"/>
        <w:rPr>
          <w:rFonts w:ascii="Arial Narrow" w:hAnsi="Arial Narrow"/>
          <w:b/>
          <w:bCs/>
          <w:color w:val="auto"/>
          <w:sz w:val="24"/>
          <w:szCs w:val="24"/>
        </w:rPr>
      </w:pPr>
      <w:bookmarkStart w:id="6" w:name="_Toc42679546"/>
      <w:bookmarkStart w:id="7" w:name="_Toc56673988"/>
      <w:r>
        <w:rPr>
          <w:rFonts w:ascii="Arial Narrow" w:hAnsi="Arial Narrow"/>
          <w:b/>
          <w:bCs/>
          <w:color w:val="auto"/>
          <w:sz w:val="24"/>
          <w:szCs w:val="24"/>
        </w:rPr>
        <w:t xml:space="preserve">2.2 </w:t>
      </w:r>
      <w:r w:rsidRPr="00E53A42">
        <w:rPr>
          <w:rFonts w:ascii="Arial Narrow" w:hAnsi="Arial Narrow"/>
          <w:b/>
          <w:bCs/>
          <w:color w:val="auto"/>
          <w:sz w:val="24"/>
          <w:szCs w:val="24"/>
        </w:rPr>
        <w:t xml:space="preserve">OBJETIVOS </w:t>
      </w:r>
      <w:bookmarkEnd w:id="6"/>
      <w:r w:rsidR="001454B1" w:rsidRPr="00E53A42">
        <w:rPr>
          <w:rFonts w:ascii="Arial Narrow" w:hAnsi="Arial Narrow"/>
          <w:b/>
          <w:bCs/>
          <w:color w:val="auto"/>
          <w:sz w:val="24"/>
          <w:szCs w:val="24"/>
        </w:rPr>
        <w:t>ESPECÍFICOS</w:t>
      </w:r>
      <w:bookmarkEnd w:id="7"/>
    </w:p>
    <w:p w14:paraId="0F1B5F24" w14:textId="77777777" w:rsidR="004B19A4" w:rsidRPr="00E53A42" w:rsidRDefault="004B19A4" w:rsidP="004B19A4">
      <w:pPr>
        <w:rPr>
          <w:rFonts w:ascii="Arial Narrow" w:hAnsi="Arial Narrow"/>
        </w:rPr>
      </w:pPr>
    </w:p>
    <w:p w14:paraId="281D9111" w14:textId="77777777" w:rsidR="004B19A4" w:rsidRPr="00E53A42" w:rsidRDefault="004B19A4" w:rsidP="004B19A4">
      <w:pPr>
        <w:pStyle w:val="Prrafodelista"/>
        <w:numPr>
          <w:ilvl w:val="0"/>
          <w:numId w:val="17"/>
        </w:numPr>
        <w:spacing w:after="160" w:line="259" w:lineRule="auto"/>
        <w:jc w:val="both"/>
        <w:rPr>
          <w:rFonts w:ascii="Arial Narrow" w:hAnsi="Arial Narrow"/>
          <w:color w:val="000000" w:themeColor="text1"/>
          <w:sz w:val="24"/>
          <w:szCs w:val="24"/>
        </w:rPr>
      </w:pPr>
      <w:r w:rsidRPr="00E53A42">
        <w:rPr>
          <w:rFonts w:ascii="Arial Narrow" w:hAnsi="Arial Narrow"/>
          <w:sz w:val="24"/>
          <w:szCs w:val="24"/>
        </w:rPr>
        <w:t xml:space="preserve">Definir las acciones a nivel administrativo, técnico, tecnológico y cultural que permitan el acceso de la información a lo largo del tiempo, reflejándose en programas y proyectos articulados con el </w:t>
      </w:r>
      <w:r w:rsidRPr="00E53A42">
        <w:rPr>
          <w:rFonts w:ascii="Arial Narrow" w:hAnsi="Arial Narrow"/>
          <w:color w:val="000000" w:themeColor="text1"/>
          <w:sz w:val="24"/>
          <w:szCs w:val="24"/>
        </w:rPr>
        <w:t>manual de riesgo de la entidad.</w:t>
      </w:r>
    </w:p>
    <w:p w14:paraId="1152FA5E" w14:textId="77777777" w:rsidR="004B19A4" w:rsidRPr="00E53A42" w:rsidRDefault="004B19A4" w:rsidP="004B19A4">
      <w:pPr>
        <w:pStyle w:val="Prrafodelista"/>
        <w:numPr>
          <w:ilvl w:val="0"/>
          <w:numId w:val="17"/>
        </w:numPr>
        <w:spacing w:after="160" w:line="259" w:lineRule="auto"/>
        <w:jc w:val="both"/>
        <w:rPr>
          <w:rFonts w:ascii="Arial Narrow" w:hAnsi="Arial Narrow"/>
          <w:sz w:val="24"/>
          <w:szCs w:val="24"/>
        </w:rPr>
      </w:pPr>
      <w:r w:rsidRPr="00E53A42">
        <w:rPr>
          <w:rFonts w:ascii="Arial Narrow" w:hAnsi="Arial Narrow"/>
          <w:color w:val="000000" w:themeColor="text1"/>
          <w:sz w:val="24"/>
          <w:szCs w:val="24"/>
        </w:rPr>
        <w:t>Establecer los niveles de responsabilidad (operativos, tácticos y estratégicos) de las diferentes áreas que participan en el desarrollo del Plan de Preservación Digital, contemplando los roles e interacciones entre ellas.</w:t>
      </w:r>
    </w:p>
    <w:p w14:paraId="375B9CAD" w14:textId="77777777" w:rsidR="004B19A4" w:rsidRDefault="004B19A4" w:rsidP="004B19A4">
      <w:pPr>
        <w:pStyle w:val="Prrafodelista"/>
        <w:numPr>
          <w:ilvl w:val="0"/>
          <w:numId w:val="17"/>
        </w:numPr>
        <w:jc w:val="both"/>
        <w:rPr>
          <w:rFonts w:ascii="Arial Narrow" w:hAnsi="Arial Narrow"/>
          <w:sz w:val="24"/>
          <w:szCs w:val="24"/>
        </w:rPr>
      </w:pPr>
      <w:r w:rsidRPr="00E53A42">
        <w:rPr>
          <w:rFonts w:ascii="Arial Narrow" w:hAnsi="Arial Narrow"/>
          <w:sz w:val="24"/>
          <w:szCs w:val="24"/>
        </w:rPr>
        <w:t xml:space="preserve">Realizar control al desarrollo de las actividades planteadas en cada una de las estrategias del plan de </w:t>
      </w:r>
      <w:r w:rsidR="00212B38">
        <w:rPr>
          <w:rFonts w:ascii="Arial Narrow" w:hAnsi="Arial Narrow"/>
          <w:sz w:val="24"/>
          <w:szCs w:val="24"/>
        </w:rPr>
        <w:t>preservación</w:t>
      </w:r>
      <w:r w:rsidRPr="00E53A42">
        <w:rPr>
          <w:rFonts w:ascii="Arial Narrow" w:hAnsi="Arial Narrow"/>
          <w:sz w:val="24"/>
          <w:szCs w:val="24"/>
        </w:rPr>
        <w:t xml:space="preserve"> documental</w:t>
      </w:r>
      <w:r w:rsidR="00212B38">
        <w:rPr>
          <w:rFonts w:ascii="Arial Narrow" w:hAnsi="Arial Narrow"/>
          <w:sz w:val="24"/>
          <w:szCs w:val="24"/>
        </w:rPr>
        <w:t xml:space="preserve"> a largo plazo</w:t>
      </w:r>
      <w:r w:rsidRPr="00E53A42">
        <w:rPr>
          <w:rFonts w:ascii="Arial Narrow" w:hAnsi="Arial Narrow"/>
          <w:sz w:val="24"/>
          <w:szCs w:val="24"/>
        </w:rPr>
        <w:t>.</w:t>
      </w:r>
    </w:p>
    <w:p w14:paraId="509658FC" w14:textId="77777777" w:rsidR="00117D3E" w:rsidRDefault="00117D3E" w:rsidP="00117D3E">
      <w:pPr>
        <w:jc w:val="both"/>
        <w:rPr>
          <w:rFonts w:ascii="Arial Narrow" w:hAnsi="Arial Narrow"/>
          <w:sz w:val="24"/>
          <w:szCs w:val="24"/>
        </w:rPr>
      </w:pPr>
    </w:p>
    <w:p w14:paraId="32E0A7F8" w14:textId="77777777" w:rsidR="00117D3E" w:rsidRDefault="00117D3E" w:rsidP="00117D3E">
      <w:pPr>
        <w:jc w:val="both"/>
        <w:rPr>
          <w:rFonts w:ascii="Arial Narrow" w:hAnsi="Arial Narrow"/>
          <w:sz w:val="24"/>
          <w:szCs w:val="24"/>
        </w:rPr>
      </w:pPr>
    </w:p>
    <w:p w14:paraId="6F98A890" w14:textId="77777777" w:rsidR="00117D3E" w:rsidRDefault="00117D3E" w:rsidP="00117D3E">
      <w:pPr>
        <w:jc w:val="both"/>
        <w:rPr>
          <w:rFonts w:ascii="Arial Narrow" w:hAnsi="Arial Narrow"/>
          <w:sz w:val="24"/>
          <w:szCs w:val="24"/>
        </w:rPr>
      </w:pPr>
    </w:p>
    <w:p w14:paraId="4E87837D" w14:textId="77777777" w:rsidR="00117D3E" w:rsidRDefault="00117D3E" w:rsidP="00117D3E">
      <w:pPr>
        <w:jc w:val="both"/>
        <w:rPr>
          <w:rFonts w:ascii="Arial Narrow" w:hAnsi="Arial Narrow"/>
          <w:sz w:val="24"/>
          <w:szCs w:val="24"/>
        </w:rPr>
      </w:pPr>
    </w:p>
    <w:p w14:paraId="3FCC30E5" w14:textId="77777777" w:rsidR="003424B5" w:rsidRDefault="003424B5" w:rsidP="00117D3E">
      <w:pPr>
        <w:jc w:val="both"/>
        <w:rPr>
          <w:rFonts w:ascii="Arial Narrow" w:hAnsi="Arial Narrow"/>
          <w:sz w:val="24"/>
          <w:szCs w:val="24"/>
        </w:rPr>
      </w:pPr>
    </w:p>
    <w:p w14:paraId="177C9CE8" w14:textId="77777777" w:rsidR="003424B5" w:rsidRDefault="003424B5" w:rsidP="00117D3E">
      <w:pPr>
        <w:jc w:val="both"/>
        <w:rPr>
          <w:rFonts w:ascii="Arial Narrow" w:hAnsi="Arial Narrow"/>
          <w:sz w:val="24"/>
          <w:szCs w:val="24"/>
        </w:rPr>
      </w:pPr>
    </w:p>
    <w:p w14:paraId="229C3059" w14:textId="77777777" w:rsidR="003424B5" w:rsidRDefault="003424B5" w:rsidP="00117D3E">
      <w:pPr>
        <w:jc w:val="both"/>
        <w:rPr>
          <w:rFonts w:ascii="Arial Narrow" w:hAnsi="Arial Narrow"/>
          <w:sz w:val="24"/>
          <w:szCs w:val="24"/>
        </w:rPr>
      </w:pPr>
    </w:p>
    <w:p w14:paraId="3A242074" w14:textId="77777777" w:rsidR="004B19A4" w:rsidRDefault="004B19A4" w:rsidP="004B19A4">
      <w:pPr>
        <w:pStyle w:val="Ttulo1"/>
        <w:keepLines/>
        <w:widowControl/>
        <w:numPr>
          <w:ilvl w:val="0"/>
          <w:numId w:val="20"/>
        </w:numPr>
        <w:spacing w:before="240" w:line="259" w:lineRule="auto"/>
        <w:rPr>
          <w:rFonts w:ascii="Arial Narrow" w:hAnsi="Arial Narrow"/>
          <w:bCs/>
          <w:color w:val="000000" w:themeColor="text1"/>
          <w:sz w:val="24"/>
          <w:szCs w:val="24"/>
        </w:rPr>
      </w:pPr>
      <w:bookmarkStart w:id="8" w:name="_Toc42679547"/>
      <w:bookmarkStart w:id="9" w:name="_Toc56673989"/>
      <w:r w:rsidRPr="00E53A42">
        <w:rPr>
          <w:rFonts w:ascii="Arial Narrow" w:hAnsi="Arial Narrow"/>
          <w:bCs/>
          <w:color w:val="000000" w:themeColor="text1"/>
          <w:sz w:val="24"/>
          <w:szCs w:val="24"/>
        </w:rPr>
        <w:t>ALCANCE</w:t>
      </w:r>
      <w:bookmarkEnd w:id="8"/>
      <w:bookmarkEnd w:id="9"/>
    </w:p>
    <w:p w14:paraId="16FDE413" w14:textId="77777777" w:rsidR="00D50EA2" w:rsidRPr="00D50EA2" w:rsidRDefault="00D50EA2" w:rsidP="00D50EA2"/>
    <w:p w14:paraId="25236FE4" w14:textId="4EC0D4FA" w:rsidR="004D3797" w:rsidRDefault="004B19A4" w:rsidP="004B19A4">
      <w:pPr>
        <w:jc w:val="both"/>
        <w:rPr>
          <w:rFonts w:ascii="Arial Narrow" w:hAnsi="Arial Narrow"/>
          <w:sz w:val="24"/>
          <w:szCs w:val="24"/>
        </w:rPr>
      </w:pPr>
      <w:r w:rsidRPr="00E53A42">
        <w:rPr>
          <w:rFonts w:ascii="Arial Narrow" w:hAnsi="Arial Narrow"/>
          <w:color w:val="000000" w:themeColor="text1"/>
          <w:sz w:val="24"/>
          <w:szCs w:val="24"/>
        </w:rPr>
        <w:t xml:space="preserve">El plan de Preservación Digital a largo plazo esta formulado de acuerdo a las necesidades, recursos y capacidades del Ministerio de Hacienda y Crédito Público, </w:t>
      </w:r>
      <w:bookmarkStart w:id="10" w:name="_Hlk43208149"/>
      <w:r w:rsidRPr="00E53A42">
        <w:rPr>
          <w:rFonts w:ascii="Arial Narrow" w:hAnsi="Arial Narrow"/>
          <w:color w:val="000000" w:themeColor="text1"/>
          <w:sz w:val="24"/>
          <w:szCs w:val="24"/>
        </w:rPr>
        <w:t>aplica para la información, objetos digitales y documentos electrónicos que adquieran la connotación “de archivo” y sus correspondientes soportes</w:t>
      </w:r>
      <w:bookmarkEnd w:id="10"/>
      <w:r w:rsidRPr="00E53A42">
        <w:rPr>
          <w:rFonts w:ascii="Arial Narrow" w:hAnsi="Arial Narrow"/>
          <w:color w:val="000000" w:themeColor="text1"/>
          <w:sz w:val="24"/>
          <w:szCs w:val="24"/>
        </w:rPr>
        <w:t>, los cuales conformarán el Archivo digital de la Entidad de acuerdo con los requisitos normativos, estándares en la materia e instrumentos archivísticos adoptados por el Ministerio.</w:t>
      </w:r>
      <w:r w:rsidRPr="00E53A42">
        <w:rPr>
          <w:rFonts w:ascii="Arial Narrow" w:hAnsi="Arial Narrow"/>
          <w:sz w:val="24"/>
          <w:szCs w:val="24"/>
        </w:rPr>
        <w:t xml:space="preserve"> Está dirigido a todos los servidores públicos de planta, contratistas y subcontratistas asignados a prestar servicios en el Ministerio de Hacienda y Crédito Público</w:t>
      </w:r>
      <w:r w:rsidR="00AB6608">
        <w:rPr>
          <w:rFonts w:ascii="Arial Narrow" w:hAnsi="Arial Narrow"/>
          <w:sz w:val="24"/>
          <w:szCs w:val="24"/>
        </w:rPr>
        <w:t xml:space="preserve"> y de la Unidad de Proyección Normativa y Estudios de Regulación Financiera </w:t>
      </w:r>
      <w:r w:rsidR="000A1DF0">
        <w:rPr>
          <w:rFonts w:ascii="Arial Narrow" w:hAnsi="Arial Narrow"/>
          <w:sz w:val="24"/>
          <w:szCs w:val="24"/>
        </w:rPr>
        <w:t>–</w:t>
      </w:r>
      <w:r w:rsidR="00AB6608">
        <w:rPr>
          <w:rFonts w:ascii="Arial Narrow" w:hAnsi="Arial Narrow"/>
          <w:sz w:val="24"/>
          <w:szCs w:val="24"/>
        </w:rPr>
        <w:t xml:space="preserve"> URF</w:t>
      </w:r>
      <w:r w:rsidR="000A1DF0">
        <w:rPr>
          <w:rFonts w:ascii="Arial Narrow" w:hAnsi="Arial Narrow"/>
          <w:sz w:val="24"/>
          <w:szCs w:val="24"/>
        </w:rPr>
        <w:t>, en marco del convenio URF-MHCP 002 de 2016</w:t>
      </w:r>
      <w:r w:rsidRPr="00E53A42">
        <w:rPr>
          <w:rFonts w:ascii="Arial Narrow" w:hAnsi="Arial Narrow"/>
          <w:sz w:val="24"/>
          <w:szCs w:val="24"/>
        </w:rPr>
        <w:t>.</w:t>
      </w:r>
    </w:p>
    <w:p w14:paraId="5B884023" w14:textId="77777777" w:rsidR="004B19A4" w:rsidRDefault="004B19A4" w:rsidP="004D3797">
      <w:pPr>
        <w:pStyle w:val="Ttulo1"/>
        <w:keepLines/>
        <w:widowControl/>
        <w:numPr>
          <w:ilvl w:val="0"/>
          <w:numId w:val="20"/>
        </w:numPr>
        <w:spacing w:before="240" w:line="259" w:lineRule="auto"/>
        <w:rPr>
          <w:rFonts w:ascii="Arial Narrow" w:hAnsi="Arial Narrow"/>
          <w:color w:val="000000" w:themeColor="text1"/>
          <w:sz w:val="24"/>
          <w:szCs w:val="24"/>
        </w:rPr>
      </w:pPr>
      <w:bookmarkStart w:id="11" w:name="_Toc42679548"/>
      <w:bookmarkStart w:id="12" w:name="_Toc56673990"/>
      <w:r w:rsidRPr="00E53A42">
        <w:rPr>
          <w:rFonts w:ascii="Arial Narrow" w:hAnsi="Arial Narrow"/>
          <w:color w:val="000000" w:themeColor="text1"/>
          <w:sz w:val="24"/>
          <w:szCs w:val="24"/>
        </w:rPr>
        <w:t>METODOLOGÍA</w:t>
      </w:r>
      <w:bookmarkEnd w:id="11"/>
      <w:bookmarkEnd w:id="12"/>
    </w:p>
    <w:p w14:paraId="15117567" w14:textId="77777777" w:rsidR="004D3797" w:rsidRDefault="004D3797" w:rsidP="004D3797"/>
    <w:p w14:paraId="59D1BF77" w14:textId="77777777" w:rsidR="000B323A" w:rsidRDefault="004D3797" w:rsidP="004D3797">
      <w:pPr>
        <w:jc w:val="both"/>
        <w:rPr>
          <w:rFonts w:ascii="Arial Narrow" w:hAnsi="Arial Narrow"/>
          <w:sz w:val="24"/>
          <w:szCs w:val="24"/>
          <w:lang w:val="es-CO"/>
        </w:rPr>
      </w:pPr>
      <w:r>
        <w:rPr>
          <w:rFonts w:ascii="Arial Narrow" w:hAnsi="Arial Narrow"/>
          <w:sz w:val="24"/>
          <w:szCs w:val="24"/>
          <w:lang w:val="es-CO"/>
        </w:rPr>
        <w:t xml:space="preserve">Se tomó como marco metodológico </w:t>
      </w:r>
      <w:r w:rsidR="00E24DC8" w:rsidRPr="008F306E">
        <w:rPr>
          <w:rStyle w:val="Hipervnculo"/>
          <w:rFonts w:ascii="Arial Narrow" w:hAnsi="Arial Narrow"/>
          <w:bCs/>
          <w:color w:val="000000" w:themeColor="text1"/>
          <w:sz w:val="24"/>
          <w:szCs w:val="24"/>
          <w:u w:val="none"/>
          <w:lang w:val="es-CO"/>
        </w:rPr>
        <w:t>el</w:t>
      </w:r>
      <w:r w:rsidR="00E24DC8">
        <w:rPr>
          <w:rStyle w:val="Hipervnculo"/>
          <w:rFonts w:ascii="Arial Narrow" w:hAnsi="Arial Narrow"/>
          <w:b/>
          <w:color w:val="000000" w:themeColor="text1"/>
          <w:sz w:val="24"/>
          <w:szCs w:val="24"/>
          <w:u w:val="none"/>
          <w:lang w:val="es-CO"/>
        </w:rPr>
        <w:t xml:space="preserve"> </w:t>
      </w:r>
      <w:r w:rsidR="00E24DC8">
        <w:rPr>
          <w:rFonts w:ascii="Arial Narrow" w:hAnsi="Arial Narrow"/>
          <w:b/>
          <w:bCs/>
          <w:sz w:val="24"/>
          <w:szCs w:val="24"/>
          <w:lang w:val="es-CO"/>
        </w:rPr>
        <w:t>Manual de Fundamentos de Preservación Digital</w:t>
      </w:r>
      <w:r w:rsidR="00E32878">
        <w:rPr>
          <w:rFonts w:ascii="Arial Narrow" w:hAnsi="Arial Narrow"/>
          <w:b/>
          <w:bCs/>
          <w:sz w:val="24"/>
          <w:szCs w:val="24"/>
          <w:lang w:val="es-CO"/>
        </w:rPr>
        <w:t xml:space="preserve"> y GTC-ISO-TR-18492</w:t>
      </w:r>
      <w:r w:rsidR="00E24DC8">
        <w:rPr>
          <w:rFonts w:ascii="Arial Narrow" w:hAnsi="Arial Narrow"/>
          <w:b/>
          <w:bCs/>
          <w:sz w:val="24"/>
          <w:szCs w:val="24"/>
          <w:lang w:val="es-CO"/>
        </w:rPr>
        <w:t xml:space="preserve">, </w:t>
      </w:r>
      <w:r w:rsidR="00E24DC8">
        <w:rPr>
          <w:rFonts w:ascii="Arial Narrow" w:hAnsi="Arial Narrow"/>
          <w:bCs/>
          <w:sz w:val="24"/>
          <w:szCs w:val="24"/>
          <w:lang w:val="es-CO"/>
        </w:rPr>
        <w:t>el cual</w:t>
      </w:r>
      <w:r w:rsidR="00E24DC8">
        <w:rPr>
          <w:rFonts w:ascii="Arial Narrow" w:hAnsi="Arial Narrow"/>
          <w:b/>
          <w:bCs/>
          <w:sz w:val="24"/>
          <w:szCs w:val="24"/>
          <w:lang w:val="es-CO"/>
        </w:rPr>
        <w:t xml:space="preserve"> </w:t>
      </w:r>
      <w:r w:rsidR="00E24DC8" w:rsidRPr="002B52BD">
        <w:rPr>
          <w:rFonts w:ascii="Arial Narrow" w:hAnsi="Arial Narrow"/>
          <w:sz w:val="24"/>
          <w:szCs w:val="24"/>
          <w:lang w:val="es-CO"/>
        </w:rPr>
        <w:t>sirvió como referente</w:t>
      </w:r>
      <w:r w:rsidR="00E24DC8">
        <w:rPr>
          <w:rFonts w:ascii="Arial Narrow" w:hAnsi="Arial Narrow"/>
          <w:color w:val="000000" w:themeColor="text1"/>
          <w:sz w:val="24"/>
          <w:szCs w:val="24"/>
          <w:lang w:val="es-CO"/>
        </w:rPr>
        <w:t xml:space="preserve"> para la elaboración de las </w:t>
      </w:r>
      <w:r w:rsidR="00E24DC8">
        <w:rPr>
          <w:rFonts w:ascii="Arial Narrow" w:hAnsi="Arial Narrow"/>
          <w:sz w:val="24"/>
          <w:szCs w:val="24"/>
          <w:lang w:val="es-CO"/>
        </w:rPr>
        <w:t>estrategias, programas, proyectos y acciones, publicados por el Archivo General de la Nación. Así mismo, fue consultado el Acuerdo AGN 006 de 2014 para la elaboración de los componentes que conforman el plan</w:t>
      </w:r>
      <w:r w:rsidR="000B323A">
        <w:rPr>
          <w:rFonts w:ascii="Arial Narrow" w:hAnsi="Arial Narrow"/>
          <w:sz w:val="24"/>
          <w:szCs w:val="24"/>
          <w:lang w:val="es-CO"/>
        </w:rPr>
        <w:t>. P</w:t>
      </w:r>
      <w:r w:rsidR="002B52BD">
        <w:rPr>
          <w:rFonts w:ascii="Arial Narrow" w:hAnsi="Arial Narrow"/>
          <w:sz w:val="24"/>
          <w:szCs w:val="24"/>
          <w:lang w:val="es-CO"/>
        </w:rPr>
        <w:t>or otro lado,</w:t>
      </w:r>
      <w:r w:rsidR="00E24DC8" w:rsidRPr="00E24DC8">
        <w:rPr>
          <w:rFonts w:ascii="Arial Narrow" w:hAnsi="Arial Narrow"/>
          <w:sz w:val="24"/>
          <w:szCs w:val="24"/>
          <w:lang w:val="es-CO"/>
        </w:rPr>
        <w:t xml:space="preserve"> </w:t>
      </w:r>
      <w:r w:rsidR="00E24DC8">
        <w:rPr>
          <w:rFonts w:ascii="Arial Narrow" w:hAnsi="Arial Narrow"/>
          <w:sz w:val="24"/>
          <w:szCs w:val="24"/>
          <w:lang w:val="es-CO"/>
        </w:rPr>
        <w:t>las etapas de los planes se tomaron de la</w:t>
      </w:r>
      <w:r w:rsidR="00E24DC8">
        <w:rPr>
          <w:rFonts w:ascii="Arial Narrow" w:hAnsi="Arial Narrow"/>
          <w:b/>
          <w:bCs/>
          <w:sz w:val="24"/>
          <w:szCs w:val="24"/>
          <w:lang w:val="es-CO"/>
        </w:rPr>
        <w:t xml:space="preserve"> </w:t>
      </w:r>
      <w:hyperlink r:id="rId9" w:history="1">
        <w:r w:rsidR="00E24DC8" w:rsidRPr="00FF583F">
          <w:rPr>
            <w:rStyle w:val="Hipervnculo"/>
            <w:rFonts w:ascii="Arial Narrow" w:hAnsi="Arial Narrow"/>
            <w:b/>
            <w:color w:val="000000" w:themeColor="text1"/>
            <w:sz w:val="24"/>
            <w:szCs w:val="24"/>
            <w:u w:val="none"/>
            <w:lang w:val="es-CO"/>
          </w:rPr>
          <w:t xml:space="preserve">Guía para la Elaboración e Implementación del Sistema Integrado de Conservación SIC Componente Plan de </w:t>
        </w:r>
      </w:hyperlink>
      <w:r w:rsidR="00E24DC8">
        <w:rPr>
          <w:rStyle w:val="Hipervnculo"/>
          <w:rFonts w:ascii="Arial Narrow" w:hAnsi="Arial Narrow"/>
          <w:b/>
          <w:color w:val="000000" w:themeColor="text1"/>
          <w:sz w:val="24"/>
          <w:szCs w:val="24"/>
          <w:u w:val="none"/>
          <w:lang w:val="es-CO"/>
        </w:rPr>
        <w:t>Conservación Documental</w:t>
      </w:r>
      <w:r w:rsidR="00E24DC8">
        <w:rPr>
          <w:rFonts w:ascii="Arial Narrow" w:hAnsi="Arial Narrow"/>
          <w:sz w:val="24"/>
          <w:szCs w:val="24"/>
          <w:lang w:val="es-CO"/>
        </w:rPr>
        <w:t>, las cuales son diseño, implementación y actualización</w:t>
      </w:r>
      <w:r w:rsidR="00296246">
        <w:rPr>
          <w:rFonts w:ascii="Arial Narrow" w:hAnsi="Arial Narrow"/>
          <w:sz w:val="24"/>
          <w:szCs w:val="24"/>
          <w:lang w:val="es-CO"/>
        </w:rPr>
        <w:t xml:space="preserve">. </w:t>
      </w:r>
    </w:p>
    <w:p w14:paraId="5EAB2A45" w14:textId="77777777" w:rsidR="000B323A" w:rsidRDefault="000B323A" w:rsidP="004D3797">
      <w:pPr>
        <w:jc w:val="both"/>
        <w:rPr>
          <w:rFonts w:ascii="Arial Narrow" w:hAnsi="Arial Narrow"/>
          <w:sz w:val="24"/>
          <w:szCs w:val="24"/>
          <w:lang w:val="es-CO"/>
        </w:rPr>
      </w:pPr>
    </w:p>
    <w:p w14:paraId="67818470" w14:textId="77777777" w:rsidR="004D3797" w:rsidRDefault="00FA4B39" w:rsidP="004D3797">
      <w:pPr>
        <w:jc w:val="both"/>
        <w:rPr>
          <w:rFonts w:ascii="Arial Narrow" w:hAnsi="Arial Narrow"/>
          <w:sz w:val="24"/>
          <w:szCs w:val="24"/>
          <w:lang w:val="es-CO"/>
        </w:rPr>
      </w:pPr>
      <w:r>
        <w:rPr>
          <w:rFonts w:ascii="Arial Narrow" w:hAnsi="Arial Narrow"/>
          <w:sz w:val="24"/>
          <w:szCs w:val="24"/>
          <w:lang w:val="es-CO"/>
        </w:rPr>
        <w:t xml:space="preserve">Estos recursos </w:t>
      </w:r>
      <w:r w:rsidR="004D3797">
        <w:rPr>
          <w:rFonts w:ascii="Arial Narrow" w:hAnsi="Arial Narrow"/>
          <w:sz w:val="24"/>
          <w:szCs w:val="24"/>
          <w:lang w:val="es-CO"/>
        </w:rPr>
        <w:t>brindaron lineamientos y recomendaciones que permitier</w:t>
      </w:r>
      <w:r w:rsidR="00E24DC8">
        <w:rPr>
          <w:rFonts w:ascii="Arial Narrow" w:hAnsi="Arial Narrow"/>
          <w:sz w:val="24"/>
          <w:szCs w:val="24"/>
          <w:lang w:val="es-CO"/>
        </w:rPr>
        <w:t>on la estructuración de los</w:t>
      </w:r>
      <w:r w:rsidR="004D3797">
        <w:rPr>
          <w:rFonts w:ascii="Arial Narrow" w:hAnsi="Arial Narrow"/>
          <w:sz w:val="24"/>
          <w:szCs w:val="24"/>
          <w:lang w:val="es-CO"/>
        </w:rPr>
        <w:t xml:space="preserve"> ítems que conforman el Plan de Preservación Digital a Largo Plazo, los cuales responden a las necesidades de la entidad y buscan el cumplimiento normativo en materia de archivos. </w:t>
      </w:r>
    </w:p>
    <w:p w14:paraId="6EC2A1B0" w14:textId="77777777" w:rsidR="004D3797" w:rsidRDefault="004D3797" w:rsidP="004D3797">
      <w:pPr>
        <w:jc w:val="both"/>
        <w:rPr>
          <w:rFonts w:ascii="Arial Narrow" w:hAnsi="Arial Narrow"/>
          <w:sz w:val="24"/>
          <w:szCs w:val="24"/>
          <w:lang w:val="es-CO"/>
        </w:rPr>
      </w:pPr>
    </w:p>
    <w:p w14:paraId="3BC1D772" w14:textId="77777777" w:rsidR="00B86E25" w:rsidRDefault="004D3797" w:rsidP="004D3797">
      <w:pPr>
        <w:jc w:val="both"/>
        <w:rPr>
          <w:rFonts w:ascii="Arial Narrow" w:hAnsi="Arial Narrow"/>
          <w:sz w:val="24"/>
          <w:szCs w:val="24"/>
          <w:lang w:val="es-CO"/>
        </w:rPr>
      </w:pPr>
      <w:r>
        <w:rPr>
          <w:rFonts w:ascii="Arial Narrow" w:hAnsi="Arial Narrow"/>
          <w:sz w:val="24"/>
          <w:szCs w:val="24"/>
          <w:lang w:val="es-CO"/>
        </w:rPr>
        <w:t>A continuación, se presentan las etapas del Plan de Preservación Digital a Largo Plazo y sus consideraciones:</w:t>
      </w:r>
    </w:p>
    <w:p w14:paraId="167309A8" w14:textId="77777777" w:rsidR="004D3797" w:rsidRPr="004D3797" w:rsidRDefault="004D3797" w:rsidP="004D3797"/>
    <w:p w14:paraId="56463252" w14:textId="77777777" w:rsidR="00C0147B" w:rsidRPr="008A284D" w:rsidRDefault="004B19A4" w:rsidP="00027379">
      <w:pPr>
        <w:pStyle w:val="Prrafodelista"/>
        <w:numPr>
          <w:ilvl w:val="1"/>
          <w:numId w:val="22"/>
        </w:numPr>
        <w:spacing w:after="160" w:line="259" w:lineRule="auto"/>
        <w:outlineLvl w:val="1"/>
        <w:rPr>
          <w:b/>
          <w:bCs/>
        </w:rPr>
      </w:pPr>
      <w:bookmarkStart w:id="13" w:name="_Toc42679549"/>
      <w:bookmarkStart w:id="14" w:name="_Toc56673991"/>
      <w:r w:rsidRPr="00027379">
        <w:rPr>
          <w:rFonts w:ascii="Arial Narrow" w:hAnsi="Arial Narrow" w:cs="Arial"/>
          <w:b/>
          <w:sz w:val="24"/>
        </w:rPr>
        <w:t>DISEÑO</w:t>
      </w:r>
      <w:bookmarkEnd w:id="13"/>
      <w:bookmarkEnd w:id="14"/>
    </w:p>
    <w:p w14:paraId="5E0547C8"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val="es-CO" w:eastAsia="es-CO"/>
        </w:rPr>
        <w:t>Como insumos para el diseño de los programas del Plan de Preservación Digital a Largo Plazo , se tuvo en cuenta el informe de Diagnóstico Integral de Archivo del Ministerio de Hacienda y Crédito Público elaborado en el año 2018, articulació</w:t>
      </w:r>
      <w:r w:rsidR="00BC1BB3">
        <w:rPr>
          <w:rFonts w:ascii="Arial Narrow" w:hAnsi="Arial Narrow"/>
          <w:color w:val="000000"/>
          <w:sz w:val="24"/>
          <w:szCs w:val="24"/>
          <w:bdr w:val="none" w:sz="0" w:space="0" w:color="auto" w:frame="1"/>
          <w:lang w:val="es-CO" w:eastAsia="es-CO"/>
        </w:rPr>
        <w:t>n con los Instrumentos de la Gestión D</w:t>
      </w:r>
      <w:r>
        <w:rPr>
          <w:rFonts w:ascii="Arial Narrow" w:hAnsi="Arial Narrow"/>
          <w:color w:val="000000"/>
          <w:sz w:val="24"/>
          <w:szCs w:val="24"/>
          <w:bdr w:val="none" w:sz="0" w:space="0" w:color="auto" w:frame="1"/>
          <w:lang w:val="es-CO" w:eastAsia="es-CO"/>
        </w:rPr>
        <w:t>ocumental;  el Plan Estratégico de Gestión de la Información (</w:t>
      </w:r>
      <w:r w:rsidR="00BC1BB3">
        <w:rPr>
          <w:rFonts w:ascii="Arial Narrow" w:hAnsi="Arial Narrow"/>
          <w:color w:val="000000"/>
          <w:sz w:val="24"/>
          <w:szCs w:val="24"/>
          <w:bdr w:val="none" w:sz="0" w:space="0" w:color="auto" w:frame="1"/>
          <w:lang w:val="es-CO" w:eastAsia="es-CO"/>
        </w:rPr>
        <w:t>PINAR), el Programa de Gestión Documental (PGD),Inventarios D</w:t>
      </w:r>
      <w:r>
        <w:rPr>
          <w:rFonts w:ascii="Arial Narrow" w:hAnsi="Arial Narrow"/>
          <w:color w:val="000000"/>
          <w:sz w:val="24"/>
          <w:szCs w:val="24"/>
          <w:bdr w:val="none" w:sz="0" w:space="0" w:color="auto" w:frame="1"/>
          <w:lang w:val="es-CO" w:eastAsia="es-CO"/>
        </w:rPr>
        <w:t>ocumental</w:t>
      </w:r>
      <w:r w:rsidR="00BC1BB3">
        <w:rPr>
          <w:rFonts w:ascii="Arial Narrow" w:hAnsi="Arial Narrow"/>
          <w:color w:val="000000"/>
          <w:sz w:val="24"/>
          <w:szCs w:val="24"/>
          <w:bdr w:val="none" w:sz="0" w:space="0" w:color="auto" w:frame="1"/>
          <w:lang w:val="es-CO" w:eastAsia="es-CO"/>
        </w:rPr>
        <w:t>es</w:t>
      </w:r>
      <w:r>
        <w:rPr>
          <w:rFonts w:ascii="Arial Narrow" w:hAnsi="Arial Narrow"/>
          <w:color w:val="000000"/>
          <w:sz w:val="24"/>
          <w:szCs w:val="24"/>
          <w:bdr w:val="none" w:sz="0" w:space="0" w:color="auto" w:frame="1"/>
          <w:lang w:val="es-CO" w:eastAsia="es-CO"/>
        </w:rPr>
        <w:t>, T</w:t>
      </w:r>
      <w:r w:rsidR="00BC1BB3">
        <w:rPr>
          <w:rFonts w:ascii="Arial Narrow" w:hAnsi="Arial Narrow"/>
          <w:color w:val="000000"/>
          <w:sz w:val="24"/>
          <w:szCs w:val="24"/>
          <w:bdr w:val="none" w:sz="0" w:space="0" w:color="auto" w:frame="1"/>
          <w:lang w:val="es-CO" w:eastAsia="es-CO"/>
        </w:rPr>
        <w:t xml:space="preserve">ablas de </w:t>
      </w:r>
      <w:r>
        <w:rPr>
          <w:rFonts w:ascii="Arial Narrow" w:hAnsi="Arial Narrow"/>
          <w:color w:val="000000"/>
          <w:sz w:val="24"/>
          <w:szCs w:val="24"/>
          <w:bdr w:val="none" w:sz="0" w:space="0" w:color="auto" w:frame="1"/>
          <w:lang w:val="es-CO" w:eastAsia="es-CO"/>
        </w:rPr>
        <w:t>R</w:t>
      </w:r>
      <w:r w:rsidR="00BC1BB3">
        <w:rPr>
          <w:rFonts w:ascii="Arial Narrow" w:hAnsi="Arial Narrow"/>
          <w:color w:val="000000"/>
          <w:sz w:val="24"/>
          <w:szCs w:val="24"/>
          <w:bdr w:val="none" w:sz="0" w:space="0" w:color="auto" w:frame="1"/>
          <w:lang w:val="es-CO" w:eastAsia="es-CO"/>
        </w:rPr>
        <w:t xml:space="preserve">etención </w:t>
      </w:r>
      <w:r>
        <w:rPr>
          <w:rFonts w:ascii="Arial Narrow" w:hAnsi="Arial Narrow"/>
          <w:color w:val="000000"/>
          <w:sz w:val="24"/>
          <w:szCs w:val="24"/>
          <w:bdr w:val="none" w:sz="0" w:space="0" w:color="auto" w:frame="1"/>
          <w:lang w:val="es-CO" w:eastAsia="es-CO"/>
        </w:rPr>
        <w:t>D</w:t>
      </w:r>
      <w:r w:rsidR="00BC1BB3">
        <w:rPr>
          <w:rFonts w:ascii="Arial Narrow" w:hAnsi="Arial Narrow"/>
          <w:color w:val="000000"/>
          <w:sz w:val="24"/>
          <w:szCs w:val="24"/>
          <w:bdr w:val="none" w:sz="0" w:space="0" w:color="auto" w:frame="1"/>
          <w:lang w:val="es-CO" w:eastAsia="es-CO"/>
        </w:rPr>
        <w:t>ocumental (TRD)</w:t>
      </w:r>
      <w:r>
        <w:rPr>
          <w:rFonts w:ascii="Arial Narrow" w:hAnsi="Arial Narrow"/>
          <w:color w:val="000000"/>
          <w:sz w:val="24"/>
          <w:szCs w:val="24"/>
          <w:bdr w:val="none" w:sz="0" w:space="0" w:color="auto" w:frame="1"/>
          <w:lang w:val="es-CO" w:eastAsia="es-CO"/>
        </w:rPr>
        <w:t>, Cuadros de Clasificación</w:t>
      </w:r>
      <w:r w:rsidR="00BC1BB3">
        <w:rPr>
          <w:rFonts w:ascii="Arial Narrow" w:hAnsi="Arial Narrow"/>
          <w:color w:val="000000"/>
          <w:sz w:val="24"/>
          <w:szCs w:val="24"/>
          <w:bdr w:val="none" w:sz="0" w:space="0" w:color="auto" w:frame="1"/>
          <w:lang w:val="es-CO" w:eastAsia="es-CO"/>
        </w:rPr>
        <w:t xml:space="preserve"> Documental (CCD)</w:t>
      </w:r>
      <w:r>
        <w:rPr>
          <w:rFonts w:ascii="Arial Narrow" w:hAnsi="Arial Narrow"/>
          <w:color w:val="000000"/>
          <w:sz w:val="24"/>
          <w:szCs w:val="24"/>
          <w:bdr w:val="none" w:sz="0" w:space="0" w:color="auto" w:frame="1"/>
          <w:lang w:val="es-CO" w:eastAsia="es-CO"/>
        </w:rPr>
        <w:t>, Banco Terminológico y Tabla</w:t>
      </w:r>
      <w:r w:rsidR="00BC1BB3">
        <w:rPr>
          <w:rFonts w:ascii="Arial Narrow" w:hAnsi="Arial Narrow"/>
          <w:color w:val="000000"/>
          <w:sz w:val="24"/>
          <w:szCs w:val="24"/>
          <w:bdr w:val="none" w:sz="0" w:space="0" w:color="auto" w:frame="1"/>
          <w:lang w:val="es-CO" w:eastAsia="es-CO"/>
        </w:rPr>
        <w:t>s de Control de Acceso;</w:t>
      </w:r>
      <w:r>
        <w:rPr>
          <w:rFonts w:ascii="Arial Narrow" w:hAnsi="Arial Narrow"/>
          <w:color w:val="000000"/>
          <w:sz w:val="24"/>
          <w:szCs w:val="24"/>
          <w:bdr w:val="none" w:sz="0" w:space="0" w:color="auto" w:frame="1"/>
          <w:lang w:val="es-CO" w:eastAsia="es-CO"/>
        </w:rPr>
        <w:t xml:space="preserve">  adicional</w:t>
      </w:r>
      <w:r w:rsidR="001454B1">
        <w:rPr>
          <w:rFonts w:ascii="Arial Narrow" w:hAnsi="Arial Narrow"/>
          <w:color w:val="000000"/>
          <w:sz w:val="24"/>
          <w:szCs w:val="24"/>
          <w:bdr w:val="none" w:sz="0" w:space="0" w:color="auto" w:frame="1"/>
          <w:lang w:val="es-CO" w:eastAsia="es-CO"/>
        </w:rPr>
        <w:t>mente</w:t>
      </w:r>
      <w:r>
        <w:rPr>
          <w:rFonts w:ascii="Arial Narrow" w:hAnsi="Arial Narrow"/>
          <w:color w:val="000000"/>
          <w:sz w:val="24"/>
          <w:szCs w:val="24"/>
          <w:bdr w:val="none" w:sz="0" w:space="0" w:color="auto" w:frame="1"/>
          <w:lang w:val="es-CO" w:eastAsia="es-CO"/>
        </w:rPr>
        <w:t xml:space="preserve"> se  articuló con el Plan de Gestión de Riesgos y la Política de Seguridad de Información de la Entidad; estos insumos fueron revisados y evaluados a partir de las directrices establecidas en el Acuerdo AGN 006 de 2014, capítulo III “Plan de Preservación Documental a Largo Plazo” y </w:t>
      </w:r>
      <w:r w:rsidR="00296246">
        <w:rPr>
          <w:rFonts w:ascii="Arial Narrow" w:hAnsi="Arial Narrow"/>
          <w:color w:val="000000"/>
          <w:sz w:val="24"/>
          <w:szCs w:val="24"/>
          <w:bdr w:val="none" w:sz="0" w:space="0" w:color="auto" w:frame="1"/>
          <w:lang w:val="es-CO" w:eastAsia="es-CO"/>
        </w:rPr>
        <w:t>el Manual de</w:t>
      </w:r>
      <w:r>
        <w:rPr>
          <w:rFonts w:ascii="Arial Narrow" w:hAnsi="Arial Narrow"/>
          <w:color w:val="000000"/>
          <w:sz w:val="24"/>
          <w:szCs w:val="24"/>
          <w:bdr w:val="none" w:sz="0" w:space="0" w:color="auto" w:frame="1"/>
          <w:lang w:val="es-CO" w:eastAsia="es-CO"/>
        </w:rPr>
        <w:t xml:space="preserve"> Fundamentos para la Preservación Digital a Largo Plazo.</w:t>
      </w:r>
    </w:p>
    <w:p w14:paraId="0B9FB540"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val="es-CO" w:eastAsia="es-CO"/>
        </w:rPr>
        <w:t> </w:t>
      </w:r>
    </w:p>
    <w:p w14:paraId="08F919D1" w14:textId="77777777" w:rsidR="00BC1BB3" w:rsidRDefault="0033271F" w:rsidP="0033271F">
      <w:pPr>
        <w:shd w:val="clear" w:color="auto" w:fill="FFFFFF"/>
        <w:jc w:val="both"/>
        <w:rPr>
          <w:rFonts w:ascii="Arial Narrow" w:hAnsi="Arial Narrow"/>
          <w:color w:val="000000"/>
          <w:sz w:val="24"/>
          <w:szCs w:val="24"/>
          <w:bdr w:val="none" w:sz="0" w:space="0" w:color="auto" w:frame="1"/>
          <w:lang w:eastAsia="es-CO"/>
        </w:rPr>
      </w:pPr>
      <w:r>
        <w:rPr>
          <w:rFonts w:ascii="Arial Narrow" w:hAnsi="Arial Narrow"/>
          <w:color w:val="000000"/>
          <w:sz w:val="24"/>
          <w:szCs w:val="24"/>
          <w:bdr w:val="none" w:sz="0" w:space="0" w:color="auto" w:frame="1"/>
          <w:lang w:eastAsia="es-CO"/>
        </w:rPr>
        <w:t>Por otra parte, el PGD al ser el instrumento que relaciona a nivel táctico los programas que permiten el correcto desarrollo de los procesos archivísticos al interior de las entidades, brindó la información necesaria para identificar ciertas actividades, responsables y recursos ya contemplados, los cuales se articularon con las estrategias, programas, proyecto</w:t>
      </w:r>
      <w:r w:rsidR="00296246">
        <w:rPr>
          <w:rFonts w:ascii="Arial Narrow" w:hAnsi="Arial Narrow"/>
          <w:color w:val="000000"/>
          <w:sz w:val="24"/>
          <w:szCs w:val="24"/>
          <w:bdr w:val="none" w:sz="0" w:space="0" w:color="auto" w:frame="1"/>
          <w:lang w:eastAsia="es-CO"/>
        </w:rPr>
        <w:t>s</w:t>
      </w:r>
      <w:r>
        <w:rPr>
          <w:rFonts w:ascii="Arial Narrow" w:hAnsi="Arial Narrow"/>
          <w:color w:val="000000"/>
          <w:sz w:val="24"/>
          <w:szCs w:val="24"/>
          <w:bdr w:val="none" w:sz="0" w:space="0" w:color="auto" w:frame="1"/>
          <w:lang w:eastAsia="es-CO"/>
        </w:rPr>
        <w:t xml:space="preserve"> y acciones de este plan. </w:t>
      </w:r>
    </w:p>
    <w:p w14:paraId="576017EE" w14:textId="77777777" w:rsidR="004F4157" w:rsidRDefault="004F4157" w:rsidP="0033271F">
      <w:pPr>
        <w:shd w:val="clear" w:color="auto" w:fill="FFFFFF"/>
        <w:jc w:val="both"/>
        <w:rPr>
          <w:rFonts w:ascii="Arial Narrow" w:hAnsi="Arial Narrow"/>
          <w:color w:val="000000"/>
          <w:sz w:val="24"/>
          <w:szCs w:val="24"/>
          <w:bdr w:val="none" w:sz="0" w:space="0" w:color="auto" w:frame="1"/>
          <w:lang w:eastAsia="es-CO"/>
        </w:rPr>
      </w:pPr>
    </w:p>
    <w:p w14:paraId="1C82D75C"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eastAsia="es-CO"/>
        </w:rPr>
        <w:t xml:space="preserve">Por último, el PGD y el PINAR aprobados, contemplan la elaboración e implementación del SIC, por lo tanto, establecieron los tiempos para la elaboración de cada componente del mismo, indicando que el Plan de Preservación Digital </w:t>
      </w:r>
      <w:r w:rsidR="00296246">
        <w:rPr>
          <w:rFonts w:ascii="Arial Narrow" w:hAnsi="Arial Narrow"/>
          <w:color w:val="000000"/>
          <w:sz w:val="24"/>
          <w:szCs w:val="24"/>
          <w:bdr w:val="none" w:sz="0" w:space="0" w:color="auto" w:frame="1"/>
          <w:lang w:eastAsia="es-CO"/>
        </w:rPr>
        <w:t xml:space="preserve">a Largo Plazo </w:t>
      </w:r>
      <w:r>
        <w:rPr>
          <w:rFonts w:ascii="Arial Narrow" w:hAnsi="Arial Narrow"/>
          <w:color w:val="000000"/>
          <w:sz w:val="24"/>
          <w:szCs w:val="24"/>
          <w:bdr w:val="none" w:sz="0" w:space="0" w:color="auto" w:frame="1"/>
          <w:lang w:eastAsia="es-CO"/>
        </w:rPr>
        <w:t>debía diseñarse en el año 2020 y su implementación está proyectada hasta el 2022.</w:t>
      </w:r>
    </w:p>
    <w:p w14:paraId="628CAC5A"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eastAsia="es-CO"/>
        </w:rPr>
        <w:t> </w:t>
      </w:r>
    </w:p>
    <w:p w14:paraId="49BCE0EC" w14:textId="77777777" w:rsidR="00B86E25" w:rsidRDefault="0033271F" w:rsidP="0033271F">
      <w:pPr>
        <w:shd w:val="clear" w:color="auto" w:fill="FFFFFF"/>
        <w:jc w:val="both"/>
        <w:rPr>
          <w:rFonts w:ascii="Arial Narrow" w:hAnsi="Arial Narrow"/>
          <w:color w:val="000000"/>
          <w:sz w:val="24"/>
          <w:szCs w:val="24"/>
          <w:bdr w:val="none" w:sz="0" w:space="0" w:color="auto" w:frame="1"/>
          <w:lang w:val="es-CO" w:eastAsia="es-CO"/>
        </w:rPr>
      </w:pPr>
      <w:r>
        <w:rPr>
          <w:rFonts w:ascii="Arial Narrow" w:hAnsi="Arial Narrow"/>
          <w:color w:val="000000"/>
          <w:sz w:val="24"/>
          <w:szCs w:val="24"/>
          <w:bdr w:val="none" w:sz="0" w:space="0" w:color="auto" w:frame="1"/>
          <w:lang w:val="es-CO" w:eastAsia="es-CO"/>
        </w:rPr>
        <w:t>El plan se alineó con la Política de Gestión de Información, desarrollando el Literal i) PRESERVACIÓN A LARGO PLAZO de la misma. Además, incorpora las responsabilidades del Grupo de Gestión de Información, siendo quien coordina, divulga, capacita y vigila el cumplimiento de los procesos de la gestión documental</w:t>
      </w:r>
      <w:r w:rsidR="00BC1BB3">
        <w:rPr>
          <w:rFonts w:ascii="Arial Narrow" w:hAnsi="Arial Narrow"/>
          <w:color w:val="000000"/>
          <w:sz w:val="24"/>
          <w:szCs w:val="24"/>
          <w:bdr w:val="none" w:sz="0" w:space="0" w:color="auto" w:frame="1"/>
          <w:lang w:val="es-CO" w:eastAsia="es-CO"/>
        </w:rPr>
        <w:t xml:space="preserve"> y sus instrumentos. T</w:t>
      </w:r>
      <w:r>
        <w:rPr>
          <w:rFonts w:ascii="Arial Narrow" w:hAnsi="Arial Narrow"/>
          <w:color w:val="000000"/>
          <w:sz w:val="24"/>
          <w:szCs w:val="24"/>
          <w:bdr w:val="none" w:sz="0" w:space="0" w:color="auto" w:frame="1"/>
          <w:lang w:val="es-CO" w:eastAsia="es-CO"/>
        </w:rPr>
        <w:t>ambién se articuló con la Política de Seguridad de la Información, la cual representa la posición de la administración del Ministerio de Hacienda y Crédito Público fr</w:t>
      </w:r>
      <w:r w:rsidR="00BC1BB3">
        <w:rPr>
          <w:rFonts w:ascii="Arial Narrow" w:hAnsi="Arial Narrow"/>
          <w:color w:val="000000"/>
          <w:sz w:val="24"/>
          <w:szCs w:val="24"/>
          <w:bdr w:val="none" w:sz="0" w:space="0" w:color="auto" w:frame="1"/>
          <w:lang w:val="es-CO" w:eastAsia="es-CO"/>
        </w:rPr>
        <w:t>ente a la protección de los act</w:t>
      </w:r>
      <w:r>
        <w:rPr>
          <w:rFonts w:ascii="Arial Narrow" w:hAnsi="Arial Narrow"/>
          <w:color w:val="000000"/>
          <w:sz w:val="24"/>
          <w:szCs w:val="24"/>
          <w:bdr w:val="none" w:sz="0" w:space="0" w:color="auto" w:frame="1"/>
          <w:lang w:val="es-CO" w:eastAsia="es-CO"/>
        </w:rPr>
        <w:t>ivos de información, la cual se en</w:t>
      </w:r>
      <w:r w:rsidR="00BC1BB3">
        <w:rPr>
          <w:rFonts w:ascii="Arial Narrow" w:hAnsi="Arial Narrow"/>
          <w:color w:val="000000"/>
          <w:sz w:val="24"/>
          <w:szCs w:val="24"/>
          <w:bdr w:val="none" w:sz="0" w:space="0" w:color="auto" w:frame="1"/>
          <w:lang w:val="es-CO" w:eastAsia="es-CO"/>
        </w:rPr>
        <w:t>cuentra en cabeza de</w:t>
      </w:r>
      <w:r>
        <w:rPr>
          <w:rFonts w:ascii="Arial Narrow" w:hAnsi="Arial Narrow"/>
          <w:color w:val="000000"/>
          <w:sz w:val="24"/>
          <w:szCs w:val="24"/>
          <w:bdr w:val="none" w:sz="0" w:space="0" w:color="auto" w:frame="1"/>
          <w:lang w:val="es-CO" w:eastAsia="es-CO"/>
        </w:rPr>
        <w:t xml:space="preserve"> la Dirección de Tecnología.</w:t>
      </w:r>
      <w:r w:rsidR="004F4157">
        <w:rPr>
          <w:rFonts w:ascii="Arial Narrow" w:hAnsi="Arial Narrow"/>
          <w:color w:val="000000"/>
          <w:sz w:val="24"/>
          <w:szCs w:val="24"/>
          <w:bdr w:val="none" w:sz="0" w:space="0" w:color="auto" w:frame="1"/>
          <w:lang w:val="es-CO" w:eastAsia="es-CO"/>
        </w:rPr>
        <w:t xml:space="preserve"> </w:t>
      </w:r>
    </w:p>
    <w:p w14:paraId="6E0D8A9C" w14:textId="77777777" w:rsidR="0033271F" w:rsidRPr="0033271F" w:rsidRDefault="0033271F" w:rsidP="0033271F">
      <w:pPr>
        <w:shd w:val="clear" w:color="auto" w:fill="FFFFFF"/>
        <w:jc w:val="both"/>
        <w:rPr>
          <w:rFonts w:ascii="Arial Narrow" w:hAnsi="Arial Narrow"/>
          <w:color w:val="000000"/>
          <w:sz w:val="24"/>
          <w:szCs w:val="24"/>
          <w:bdr w:val="none" w:sz="0" w:space="0" w:color="auto" w:frame="1"/>
          <w:lang w:val="es-CO" w:eastAsia="es-CO"/>
        </w:rPr>
      </w:pPr>
    </w:p>
    <w:p w14:paraId="188B6A73" w14:textId="77777777" w:rsidR="00296246" w:rsidRDefault="00296246" w:rsidP="00296246">
      <w:pPr>
        <w:shd w:val="clear" w:color="auto" w:fill="FFFFFF"/>
        <w:jc w:val="both"/>
        <w:rPr>
          <w:color w:val="000000"/>
          <w:lang w:val="es-CO" w:eastAsia="es-CO"/>
        </w:rPr>
      </w:pPr>
      <w:r>
        <w:rPr>
          <w:rFonts w:ascii="Arial Narrow" w:hAnsi="Arial Narrow"/>
          <w:color w:val="000000"/>
          <w:sz w:val="24"/>
          <w:szCs w:val="24"/>
          <w:bdr w:val="none" w:sz="0" w:space="0" w:color="auto" w:frame="1"/>
          <w:lang w:val="es-CO" w:eastAsia="es-CO"/>
        </w:rPr>
        <w:t>El Acuerdo AGN 006 de 2014</w:t>
      </w:r>
      <w:r w:rsidR="00BC1BB3">
        <w:rPr>
          <w:rFonts w:ascii="Arial Narrow" w:hAnsi="Arial Narrow"/>
          <w:color w:val="000000"/>
          <w:sz w:val="24"/>
          <w:szCs w:val="24"/>
          <w:bdr w:val="none" w:sz="0" w:space="0" w:color="auto" w:frame="1"/>
          <w:lang w:val="es-CO" w:eastAsia="es-CO"/>
        </w:rPr>
        <w:t>, Artículo 19,</w:t>
      </w:r>
      <w:r>
        <w:rPr>
          <w:rFonts w:ascii="Arial Narrow" w:hAnsi="Arial Narrow"/>
          <w:color w:val="000000"/>
          <w:sz w:val="24"/>
          <w:szCs w:val="24"/>
          <w:bdr w:val="none" w:sz="0" w:space="0" w:color="auto" w:frame="1"/>
          <w:lang w:val="es-CO" w:eastAsia="es-CO"/>
        </w:rPr>
        <w:t xml:space="preserve"> establece una estructura normalizada del plan de preservación digital</w:t>
      </w:r>
      <w:r w:rsidR="00BC1BB3">
        <w:rPr>
          <w:rFonts w:ascii="Arial Narrow" w:hAnsi="Arial Narrow"/>
          <w:color w:val="000000"/>
          <w:sz w:val="24"/>
          <w:szCs w:val="24"/>
          <w:bdr w:val="none" w:sz="0" w:space="0" w:color="auto" w:frame="1"/>
          <w:lang w:val="es-CO" w:eastAsia="es-CO"/>
        </w:rPr>
        <w:t xml:space="preserve"> a largo plazo</w:t>
      </w:r>
      <w:r>
        <w:rPr>
          <w:rFonts w:ascii="Arial Narrow" w:hAnsi="Arial Narrow"/>
          <w:color w:val="000000"/>
          <w:sz w:val="24"/>
          <w:szCs w:val="24"/>
          <w:bdr w:val="none" w:sz="0" w:space="0" w:color="auto" w:frame="1"/>
          <w:lang w:val="es-CO" w:eastAsia="es-CO"/>
        </w:rPr>
        <w:t xml:space="preserve">, en </w:t>
      </w:r>
      <w:r w:rsidR="00BC1BB3">
        <w:rPr>
          <w:rFonts w:ascii="Arial Narrow" w:hAnsi="Arial Narrow"/>
          <w:color w:val="000000"/>
          <w:sz w:val="24"/>
          <w:szCs w:val="24"/>
          <w:bdr w:val="none" w:sz="0" w:space="0" w:color="auto" w:frame="1"/>
          <w:lang w:val="es-CO" w:eastAsia="es-CO"/>
        </w:rPr>
        <w:t>la cual define</w:t>
      </w:r>
      <w:r>
        <w:rPr>
          <w:rFonts w:ascii="Arial Narrow" w:hAnsi="Arial Narrow"/>
          <w:color w:val="000000"/>
          <w:sz w:val="24"/>
          <w:szCs w:val="24"/>
          <w:bdr w:val="none" w:sz="0" w:space="0" w:color="auto" w:frame="1"/>
          <w:lang w:val="es-CO" w:eastAsia="es-CO"/>
        </w:rPr>
        <w:t xml:space="preserve"> acciones específicas a tener en cuenta para la elaboración de este plan, relacionadas con los siguientes aspectos: Contexto de la preservación; identificación de medios de almacenamiento y formatos digitales; evaluación de los aspectos técnicos, riesgos y diferentes estrategias de preservación; resultados de</w:t>
      </w:r>
      <w:r w:rsidR="00BC1BB3">
        <w:rPr>
          <w:rFonts w:ascii="Arial Narrow" w:hAnsi="Arial Narrow"/>
          <w:color w:val="000000"/>
          <w:sz w:val="24"/>
          <w:szCs w:val="24"/>
          <w:bdr w:val="none" w:sz="0" w:space="0" w:color="auto" w:frame="1"/>
          <w:lang w:val="es-CO" w:eastAsia="es-CO"/>
        </w:rPr>
        <w:t xml:space="preserve"> la evaluación realizada. S</w:t>
      </w:r>
      <w:r>
        <w:rPr>
          <w:rFonts w:ascii="Arial Narrow" w:hAnsi="Arial Narrow"/>
          <w:color w:val="000000"/>
          <w:sz w:val="24"/>
          <w:szCs w:val="24"/>
          <w:bdr w:val="none" w:sz="0" w:space="0" w:color="auto" w:frame="1"/>
          <w:lang w:val="es-CO" w:eastAsia="es-CO"/>
        </w:rPr>
        <w:t>e trabajó con base en la</w:t>
      </w:r>
      <w:r w:rsidR="00BC1BB3">
        <w:rPr>
          <w:rFonts w:ascii="Arial Narrow" w:hAnsi="Arial Narrow"/>
          <w:color w:val="000000"/>
          <w:sz w:val="24"/>
          <w:szCs w:val="24"/>
          <w:bdr w:val="none" w:sz="0" w:space="0" w:color="auto" w:frame="1"/>
          <w:lang w:val="es-CO" w:eastAsia="es-CO"/>
        </w:rPr>
        <w:t>s estrategias “Renovación de Medios” y “Migración”,</w:t>
      </w:r>
      <w:r>
        <w:rPr>
          <w:rFonts w:ascii="Arial Narrow" w:hAnsi="Arial Narrow"/>
          <w:color w:val="000000"/>
          <w:sz w:val="24"/>
          <w:szCs w:val="24"/>
          <w:bdr w:val="none" w:sz="0" w:space="0" w:color="auto" w:frame="1"/>
          <w:lang w:val="es-CO" w:eastAsia="es-CO"/>
        </w:rPr>
        <w:t xml:space="preserve"> la</w:t>
      </w:r>
      <w:r w:rsidR="00BC1BB3">
        <w:rPr>
          <w:rFonts w:ascii="Arial Narrow" w:hAnsi="Arial Narrow"/>
          <w:color w:val="000000"/>
          <w:sz w:val="24"/>
          <w:szCs w:val="24"/>
          <w:bdr w:val="none" w:sz="0" w:space="0" w:color="auto" w:frame="1"/>
          <w:lang w:val="es-CO" w:eastAsia="es-CO"/>
        </w:rPr>
        <w:t>s</w:t>
      </w:r>
      <w:r>
        <w:rPr>
          <w:rFonts w:ascii="Arial Narrow" w:hAnsi="Arial Narrow"/>
          <w:color w:val="000000"/>
          <w:sz w:val="24"/>
          <w:szCs w:val="24"/>
          <w:bdr w:val="none" w:sz="0" w:space="0" w:color="auto" w:frame="1"/>
          <w:lang w:val="es-CO" w:eastAsia="es-CO"/>
        </w:rPr>
        <w:t xml:space="preserve"> cual</w:t>
      </w:r>
      <w:r w:rsidR="00BC1BB3">
        <w:rPr>
          <w:rFonts w:ascii="Arial Narrow" w:hAnsi="Arial Narrow"/>
          <w:color w:val="000000"/>
          <w:sz w:val="24"/>
          <w:szCs w:val="24"/>
          <w:bdr w:val="none" w:sz="0" w:space="0" w:color="auto" w:frame="1"/>
          <w:lang w:val="es-CO" w:eastAsia="es-CO"/>
        </w:rPr>
        <w:t>es</w:t>
      </w:r>
      <w:r>
        <w:rPr>
          <w:rFonts w:ascii="Arial Narrow" w:hAnsi="Arial Narrow"/>
          <w:color w:val="000000"/>
          <w:sz w:val="24"/>
          <w:szCs w:val="24"/>
          <w:bdr w:val="none" w:sz="0" w:space="0" w:color="auto" w:frame="1"/>
          <w:lang w:val="es-CO" w:eastAsia="es-CO"/>
        </w:rPr>
        <w:t xml:space="preserve"> incluye</w:t>
      </w:r>
      <w:r w:rsidR="00BC1BB3">
        <w:rPr>
          <w:rFonts w:ascii="Arial Narrow" w:hAnsi="Arial Narrow"/>
          <w:color w:val="000000"/>
          <w:sz w:val="24"/>
          <w:szCs w:val="24"/>
          <w:bdr w:val="none" w:sz="0" w:space="0" w:color="auto" w:frame="1"/>
          <w:lang w:val="es-CO" w:eastAsia="es-CO"/>
        </w:rPr>
        <w:t>n dentro de la</w:t>
      </w:r>
      <w:r>
        <w:rPr>
          <w:rFonts w:ascii="Arial Narrow" w:hAnsi="Arial Narrow"/>
          <w:color w:val="000000"/>
          <w:sz w:val="24"/>
          <w:szCs w:val="24"/>
          <w:bdr w:val="none" w:sz="0" w:space="0" w:color="auto" w:frame="1"/>
          <w:lang w:val="es-CO" w:eastAsia="es-CO"/>
        </w:rPr>
        <w:t xml:space="preserve"> decisión</w:t>
      </w:r>
      <w:r w:rsidR="00BC1BB3">
        <w:rPr>
          <w:rFonts w:ascii="Arial Narrow" w:hAnsi="Arial Narrow"/>
          <w:color w:val="000000"/>
          <w:sz w:val="24"/>
          <w:szCs w:val="24"/>
          <w:bdr w:val="none" w:sz="0" w:space="0" w:color="auto" w:frame="1"/>
          <w:lang w:val="es-CO" w:eastAsia="es-CO"/>
        </w:rPr>
        <w:t xml:space="preserve"> de aplicación</w:t>
      </w:r>
      <w:r w:rsidR="003A4A3B">
        <w:rPr>
          <w:rFonts w:ascii="Arial Narrow" w:hAnsi="Arial Narrow"/>
          <w:color w:val="000000"/>
          <w:sz w:val="24"/>
          <w:szCs w:val="24"/>
          <w:bdr w:val="none" w:sz="0" w:space="0" w:color="auto" w:frame="1"/>
          <w:lang w:val="es-CO" w:eastAsia="es-CO"/>
        </w:rPr>
        <w:t xml:space="preserve"> la</w:t>
      </w:r>
      <w:r>
        <w:rPr>
          <w:rFonts w:ascii="Arial Narrow" w:hAnsi="Arial Narrow"/>
          <w:color w:val="000000"/>
          <w:sz w:val="24"/>
          <w:szCs w:val="24"/>
          <w:bdr w:val="none" w:sz="0" w:space="0" w:color="auto" w:frame="1"/>
          <w:lang w:val="es-CO" w:eastAsia="es-CO"/>
        </w:rPr>
        <w:t xml:space="preserve"> justificació</w:t>
      </w:r>
      <w:r w:rsidR="003A4A3B">
        <w:rPr>
          <w:rFonts w:ascii="Arial Narrow" w:hAnsi="Arial Narrow"/>
          <w:color w:val="000000"/>
          <w:sz w:val="24"/>
          <w:szCs w:val="24"/>
          <w:bdr w:val="none" w:sz="0" w:space="0" w:color="auto" w:frame="1"/>
          <w:lang w:val="es-CO" w:eastAsia="es-CO"/>
        </w:rPr>
        <w:t>n, funciones,</w:t>
      </w:r>
      <w:r w:rsidR="00BC1BB3">
        <w:rPr>
          <w:rFonts w:ascii="Arial Narrow" w:hAnsi="Arial Narrow"/>
          <w:color w:val="000000"/>
          <w:sz w:val="24"/>
          <w:szCs w:val="24"/>
          <w:bdr w:val="none" w:sz="0" w:space="0" w:color="auto" w:frame="1"/>
          <w:lang w:val="es-CO" w:eastAsia="es-CO"/>
        </w:rPr>
        <w:t xml:space="preserve"> responsabilidades,</w:t>
      </w:r>
      <w:r>
        <w:rPr>
          <w:rFonts w:ascii="Arial Narrow" w:hAnsi="Arial Narrow"/>
          <w:color w:val="000000"/>
          <w:sz w:val="24"/>
          <w:szCs w:val="24"/>
          <w:bdr w:val="none" w:sz="0" w:space="0" w:color="auto" w:frame="1"/>
          <w:lang w:val="es-CO" w:eastAsia="es-CO"/>
        </w:rPr>
        <w:t xml:space="preserve"> presupuesto para la formulación y ejecución del Plan de Preservación Digital a Largo Plazo.”</w:t>
      </w:r>
    </w:p>
    <w:p w14:paraId="377F8748" w14:textId="77777777" w:rsidR="00B86E25" w:rsidRPr="00B86E25" w:rsidRDefault="00B86E25" w:rsidP="0033271F">
      <w:pPr>
        <w:shd w:val="clear" w:color="auto" w:fill="FFFFFF"/>
        <w:tabs>
          <w:tab w:val="left" w:pos="560"/>
        </w:tabs>
        <w:jc w:val="both"/>
        <w:rPr>
          <w:color w:val="000000"/>
          <w:lang w:val="es-CO" w:eastAsia="es-CO"/>
        </w:rPr>
      </w:pPr>
    </w:p>
    <w:p w14:paraId="3275B644" w14:textId="3CCBBC4F" w:rsidR="00B86E25" w:rsidRDefault="00B86E25" w:rsidP="0033271F">
      <w:pPr>
        <w:shd w:val="clear" w:color="auto" w:fill="FFFFFF"/>
        <w:tabs>
          <w:tab w:val="left" w:pos="560"/>
        </w:tabs>
        <w:jc w:val="both"/>
        <w:rPr>
          <w:rFonts w:ascii="Arial Narrow" w:hAnsi="Arial Narrow"/>
          <w:color w:val="000000"/>
          <w:sz w:val="24"/>
          <w:szCs w:val="24"/>
          <w:bdr w:val="none" w:sz="0" w:space="0" w:color="auto" w:frame="1"/>
          <w:lang w:val="es-CO" w:eastAsia="es-CO"/>
        </w:rPr>
      </w:pPr>
      <w:r w:rsidRPr="00B86E25">
        <w:rPr>
          <w:rFonts w:ascii="Arial Narrow" w:hAnsi="Arial Narrow"/>
          <w:color w:val="000000"/>
          <w:sz w:val="24"/>
          <w:szCs w:val="24"/>
          <w:bdr w:val="none" w:sz="0" w:space="0" w:color="auto" w:frame="1"/>
          <w:lang w:val="es-CO" w:eastAsia="es-CO"/>
        </w:rPr>
        <w:t xml:space="preserve">A partir de lo anterior, se presentan los programas y proyectos del Plan de Preservación Digital </w:t>
      </w:r>
      <w:r w:rsidR="003C2C7D">
        <w:rPr>
          <w:rFonts w:ascii="Arial Narrow" w:hAnsi="Arial Narrow"/>
          <w:color w:val="000000"/>
          <w:sz w:val="24"/>
          <w:szCs w:val="24"/>
          <w:bdr w:val="none" w:sz="0" w:space="0" w:color="auto" w:frame="1"/>
          <w:lang w:val="es-CO" w:eastAsia="es-CO"/>
        </w:rPr>
        <w:t xml:space="preserve">a Largo Plazo </w:t>
      </w:r>
      <w:r w:rsidRPr="00B86E25">
        <w:rPr>
          <w:rFonts w:ascii="Arial Narrow" w:hAnsi="Arial Narrow"/>
          <w:color w:val="000000"/>
          <w:sz w:val="24"/>
          <w:szCs w:val="24"/>
          <w:bdr w:val="none" w:sz="0" w:space="0" w:color="auto" w:frame="1"/>
          <w:lang w:val="es-CO" w:eastAsia="es-CO"/>
        </w:rPr>
        <w:t>del Sistema Integrado de Conservación:</w:t>
      </w:r>
    </w:p>
    <w:p w14:paraId="68DE11C3" w14:textId="41B5265D" w:rsidR="004F4157" w:rsidRDefault="004F4157" w:rsidP="0033271F">
      <w:pPr>
        <w:shd w:val="clear" w:color="auto" w:fill="FFFFFF"/>
        <w:tabs>
          <w:tab w:val="left" w:pos="560"/>
        </w:tabs>
        <w:jc w:val="both"/>
        <w:rPr>
          <w:rFonts w:ascii="Arial Narrow" w:hAnsi="Arial Narrow"/>
          <w:color w:val="000000"/>
          <w:sz w:val="24"/>
          <w:szCs w:val="24"/>
          <w:bdr w:val="none" w:sz="0" w:space="0" w:color="auto" w:frame="1"/>
          <w:lang w:val="es-CO" w:eastAsia="es-CO"/>
        </w:rPr>
      </w:pPr>
    </w:p>
    <w:p w14:paraId="2A5C557C" w14:textId="77777777" w:rsidR="004F4157" w:rsidRPr="00B86E25" w:rsidRDefault="004F4157" w:rsidP="0033271F">
      <w:pPr>
        <w:shd w:val="clear" w:color="auto" w:fill="FFFFFF"/>
        <w:tabs>
          <w:tab w:val="left" w:pos="560"/>
        </w:tabs>
        <w:jc w:val="both"/>
        <w:rPr>
          <w:color w:val="000000"/>
          <w:lang w:val="es-CO" w:eastAsia="es-CO"/>
        </w:rPr>
      </w:pPr>
    </w:p>
    <w:p w14:paraId="33484240" w14:textId="78AC2097" w:rsidR="00D51E0C" w:rsidRPr="0071411C" w:rsidRDefault="00D51E0C" w:rsidP="0071411C">
      <w:pPr>
        <w:shd w:val="clear" w:color="auto" w:fill="FFFFFF"/>
        <w:tabs>
          <w:tab w:val="left" w:pos="560"/>
        </w:tabs>
        <w:jc w:val="both"/>
        <w:rPr>
          <w:color w:val="000000"/>
          <w:lang w:val="es-CO" w:eastAsia="es-CO"/>
        </w:rPr>
      </w:pPr>
    </w:p>
    <w:p w14:paraId="762260AC" w14:textId="5566CC0B" w:rsidR="00D51E0C" w:rsidRDefault="002E0AD7" w:rsidP="00D51E0C">
      <w:pPr>
        <w:jc w:val="both"/>
        <w:rPr>
          <w:rFonts w:ascii="Arial Narrow" w:hAnsi="Arial Narrow"/>
          <w:sz w:val="24"/>
          <w:szCs w:val="24"/>
          <w:lang w:val="es-CO"/>
        </w:rPr>
      </w:pPr>
      <w:r>
        <w:rPr>
          <w:noProof/>
          <w:lang w:val="en-US" w:eastAsia="en-US"/>
        </w:rPr>
        <mc:AlternateContent>
          <mc:Choice Requires="wpg">
            <w:drawing>
              <wp:anchor distT="0" distB="0" distL="114300" distR="114300" simplePos="0" relativeHeight="251887616" behindDoc="0" locked="0" layoutInCell="1" allowOverlap="1" wp14:anchorId="58077C6D" wp14:editId="33AD1F55">
                <wp:simplePos x="0" y="0"/>
                <wp:positionH relativeFrom="margin">
                  <wp:posOffset>-229162</wp:posOffset>
                </wp:positionH>
                <wp:positionV relativeFrom="paragraph">
                  <wp:posOffset>163323</wp:posOffset>
                </wp:positionV>
                <wp:extent cx="1720644" cy="1657985"/>
                <wp:effectExtent l="0" t="76200" r="32385" b="37465"/>
                <wp:wrapNone/>
                <wp:docPr id="16" name="Grupo 16"/>
                <wp:cNvGraphicFramePr/>
                <a:graphic xmlns:a="http://schemas.openxmlformats.org/drawingml/2006/main">
                  <a:graphicData uri="http://schemas.microsoft.com/office/word/2010/wordprocessingGroup">
                    <wpg:wgp>
                      <wpg:cNvGrpSpPr/>
                      <wpg:grpSpPr>
                        <a:xfrm>
                          <a:off x="0" y="0"/>
                          <a:ext cx="1720644" cy="1657985"/>
                          <a:chOff x="35016" y="0"/>
                          <a:chExt cx="2071324" cy="2734306"/>
                        </a:xfrm>
                      </wpg:grpSpPr>
                      <wps:wsp>
                        <wps:cNvPr id="68" name="Elipse 68"/>
                        <wps:cNvSpPr/>
                        <wps:spPr>
                          <a:xfrm>
                            <a:off x="35016" y="223765"/>
                            <a:ext cx="1652650" cy="1914174"/>
                          </a:xfrm>
                          <a:prstGeom prst="ellipse">
                            <a:avLst/>
                          </a:prstGeom>
                          <a:solidFill>
                            <a:srgbClr val="05845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8AC8E" w14:textId="77777777" w:rsidR="00CA374D" w:rsidRDefault="00CA374D" w:rsidP="00D51E0C">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Preservación Digital a Largo Plazo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72" name="Grupo 72"/>
                        <wpg:cNvGrpSpPr/>
                        <wpg:grpSpPr>
                          <a:xfrm>
                            <a:off x="1671738" y="0"/>
                            <a:ext cx="434602" cy="2734306"/>
                            <a:chOff x="1671738" y="0"/>
                            <a:chExt cx="434602" cy="2734306"/>
                          </a:xfrm>
                        </wpg:grpSpPr>
                        <wps:wsp>
                          <wps:cNvPr id="74" name="Conector recto 74"/>
                          <wps:cNvCnPr/>
                          <wps:spPr>
                            <a:xfrm>
                              <a:off x="1671738" y="1167785"/>
                              <a:ext cx="213757" cy="0"/>
                            </a:xfrm>
                            <a:prstGeom prst="line">
                              <a:avLst/>
                            </a:prstGeom>
                            <a:ln w="12700">
                              <a:solidFill>
                                <a:srgbClr val="DE2B5A"/>
                              </a:solidFill>
                            </a:ln>
                          </wps:spPr>
                          <wps:style>
                            <a:lnRef idx="2">
                              <a:schemeClr val="dk1"/>
                            </a:lnRef>
                            <a:fillRef idx="0">
                              <a:schemeClr val="dk1"/>
                            </a:fillRef>
                            <a:effectRef idx="1">
                              <a:schemeClr val="dk1"/>
                            </a:effectRef>
                            <a:fontRef idx="minor">
                              <a:schemeClr val="tx1"/>
                            </a:fontRef>
                          </wps:style>
                          <wps:bodyPr/>
                        </wps:wsp>
                        <wpg:grpSp>
                          <wpg:cNvPr id="75" name="Grupo 75"/>
                          <wpg:cNvGrpSpPr/>
                          <wpg:grpSpPr>
                            <a:xfrm>
                              <a:off x="1875920" y="0"/>
                              <a:ext cx="230420" cy="2734306"/>
                              <a:chOff x="1875920" y="0"/>
                              <a:chExt cx="230420" cy="2734306"/>
                            </a:xfrm>
                          </wpg:grpSpPr>
                          <wps:wsp>
                            <wps:cNvPr id="76" name="Conector recto 76"/>
                            <wps:cNvCnPr/>
                            <wps:spPr>
                              <a:xfrm>
                                <a:off x="1882283" y="0"/>
                                <a:ext cx="18019" cy="2734306"/>
                              </a:xfrm>
                              <a:prstGeom prst="line">
                                <a:avLst/>
                              </a:prstGeom>
                              <a:ln w="12700">
                                <a:solidFill>
                                  <a:srgbClr val="DE2B5A"/>
                                </a:solidFill>
                              </a:ln>
                            </wps:spPr>
                            <wps:style>
                              <a:lnRef idx="1">
                                <a:schemeClr val="accent1"/>
                              </a:lnRef>
                              <a:fillRef idx="0">
                                <a:schemeClr val="accent1"/>
                              </a:fillRef>
                              <a:effectRef idx="0">
                                <a:schemeClr val="accent1"/>
                              </a:effectRef>
                              <a:fontRef idx="minor">
                                <a:schemeClr val="tx1"/>
                              </a:fontRef>
                            </wps:style>
                            <wps:bodyPr/>
                          </wps:wsp>
                          <wps:wsp>
                            <wps:cNvPr id="77" name="Conector recto de flecha 77"/>
                            <wps:cNvCnPr/>
                            <wps:spPr>
                              <a:xfrm>
                                <a:off x="1875920" y="10073"/>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Conector recto de flecha 79"/>
                            <wps:cNvCnPr/>
                            <wps:spPr>
                              <a:xfrm>
                                <a:off x="1893939" y="1168061"/>
                                <a:ext cx="212401"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8077C6D" id="Grupo 16" o:spid="_x0000_s1026" style="position:absolute;left:0;text-align:left;margin-left:-18.05pt;margin-top:12.85pt;width:135.5pt;height:130.55pt;z-index:251887616;mso-position-horizontal-relative:margin;mso-width-relative:margin;mso-height-relative:margin" coordorigin="350" coordsize="20713,2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">
                <v:oval id="Elipse 68" o:spid="_x0000_s1027" style="position:absolute;left:350;top:2237;width:16526;height:1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" fillcolor="#05845f" strokecolor="#1f4d78 [1604]" strokeweight="1pt">
                  <v:stroke joinstyle="miter"/>
                  <v:textbox>
                    <w:txbxContent>
                      <w:p w14:paraId="66E8AC8E" w14:textId="77777777" w:rsidR="00CA374D" w:rsidRDefault="00CA374D" w:rsidP="00D51E0C">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Preservación Digital a Largo Plazo</w:t>
                        </w:r>
                      </w:p>
                    </w:txbxContent>
                  </v:textbox>
                </v:oval>
                <v:group id="Grupo 72" o:spid="_x0000_s1028" style="position:absolute;left:16717;width:4346;height:27343" coordorigin="16717" coordsize="4346,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Conector recto 74" o:spid="_x0000_s1029" style="position:absolute;visibility:visible;mso-wrap-style:square" from="16717,11677" to="18854,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" strokecolor="#de2b5a" strokeweight="1pt">
                    <v:stroke joinstyle="miter"/>
                  </v:line>
                  <v:group id="Grupo 75" o:spid="_x0000_s1030" style="position:absolute;left:18759;width:2304;height:27343" coordorigin="18759" coordsize="2304,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Conector recto 76" o:spid="_x0000_s1031" style="position:absolute;visibility:visible;mso-wrap-style:square" from="18822,0" to="19003,2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" strokecolor="#de2b5a" strokeweight="1pt">
                      <v:stroke joinstyle="miter"/>
                    </v:line>
                    <v:shapetype id="_x0000_t32" coordsize="21600,21600" o:spt="32" o:oned="t" path="m,l21600,21600e" filled="f">
                      <v:path arrowok="t" fillok="f" o:connecttype="none"/>
                      <o:lock v:ext="edit" shapetype="t"/>
                    </v:shapetype>
                    <v:shape id="Conector recto de flecha 77" o:spid="_x0000_s1032" type="#_x0000_t32" style="position:absolute;left:18759;top:10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" strokecolor="#de2b5a" strokeweight="1pt">
                      <v:stroke endarrow="block" joinstyle="miter"/>
                    </v:shape>
                    <v:shape id="Conector recto de flecha 79" o:spid="_x0000_s1033" type="#_x0000_t32" style="position:absolute;left:18939;top:1168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" strokecolor="#de2b5a" strokeweight="1pt">
                      <v:stroke endarrow="block" joinstyle="miter"/>
                    </v:shape>
                  </v:group>
                </v:group>
                <w10:wrap anchorx="margin"/>
              </v:group>
            </w:pict>
          </mc:Fallback>
        </mc:AlternateContent>
      </w:r>
      <w:r w:rsidR="00CA374D">
        <w:rPr>
          <w:noProof/>
          <w:lang w:val="en-US" w:eastAsia="en-US"/>
        </w:rPr>
        <mc:AlternateContent>
          <mc:Choice Requires="wps">
            <w:drawing>
              <wp:anchor distT="0" distB="0" distL="114300" distR="114300" simplePos="0" relativeHeight="251890688" behindDoc="0" locked="0" layoutInCell="1" allowOverlap="1" wp14:anchorId="366C2B04" wp14:editId="63AEB41C">
                <wp:simplePos x="0" y="0"/>
                <wp:positionH relativeFrom="margin">
                  <wp:posOffset>3625982</wp:posOffset>
                </wp:positionH>
                <wp:positionV relativeFrom="paragraph">
                  <wp:posOffset>18201</wp:posOffset>
                </wp:positionV>
                <wp:extent cx="2044065" cy="428625"/>
                <wp:effectExtent l="0" t="0" r="13335" b="28575"/>
                <wp:wrapNone/>
                <wp:docPr id="8" name="Rectángulo 8"/>
                <wp:cNvGraphicFramePr/>
                <a:graphic xmlns:a="http://schemas.openxmlformats.org/drawingml/2006/main">
                  <a:graphicData uri="http://schemas.microsoft.com/office/word/2010/wordprocessingShape">
                    <wps:wsp>
                      <wps:cNvSpPr/>
                      <wps:spPr>
                        <a:xfrm>
                          <a:off x="0" y="0"/>
                          <a:ext cx="2044065" cy="428625"/>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5362EE"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Programa de Emergencia y Atención de Desastres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C2B04" id="Rectángulo 8" o:spid="_x0000_s1034" style="position:absolute;left:0;text-align:left;margin-left:285.5pt;margin-top:1.45pt;width:160.95pt;height:33.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" fillcolor="#81abff" strokecolor="#1f4d78 [1604]" strokeweight="1pt">
                <v:textbox>
                  <w:txbxContent>
                    <w:p w14:paraId="7C5362EE"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Programa de Emergencia y Atención de Desastres</w:t>
                      </w:r>
                    </w:p>
                  </w:txbxContent>
                </v:textbox>
                <w10:wrap anchorx="margin"/>
              </v:rect>
            </w:pict>
          </mc:Fallback>
        </mc:AlternateContent>
      </w:r>
      <w:r w:rsidR="003424B5">
        <w:rPr>
          <w:noProof/>
          <w:lang w:val="en-US" w:eastAsia="en-US"/>
        </w:rPr>
        <mc:AlternateContent>
          <mc:Choice Requires="wps">
            <w:drawing>
              <wp:anchor distT="0" distB="0" distL="114300" distR="114300" simplePos="0" relativeHeight="251897856" behindDoc="0" locked="0" layoutInCell="1" allowOverlap="1" wp14:anchorId="15BA1D13" wp14:editId="1FFA1515">
                <wp:simplePos x="0" y="0"/>
                <wp:positionH relativeFrom="margin">
                  <wp:posOffset>1488416</wp:posOffset>
                </wp:positionH>
                <wp:positionV relativeFrom="paragraph">
                  <wp:posOffset>4445</wp:posOffset>
                </wp:positionV>
                <wp:extent cx="1419225" cy="3905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1419225" cy="390525"/>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0CE646" w14:textId="77777777" w:rsidR="00CA374D" w:rsidRPr="00D51E0C" w:rsidRDefault="00CA374D" w:rsidP="00141A70">
                            <w:pPr>
                              <w:jc w:val="center"/>
                              <w:rPr>
                                <w:rFonts w:ascii="Arial Narrow" w:hAnsi="Arial Narrow"/>
                                <w:lang w:val="es-CO"/>
                              </w:rPr>
                            </w:pPr>
                            <w:r w:rsidRPr="00D51E0C">
                              <w:rPr>
                                <w:rFonts w:ascii="Arial Narrow" w:hAnsi="Arial Narrow"/>
                                <w:color w:val="FFFFFF" w:themeColor="background1"/>
                                <w:lang w:val="es-CO"/>
                              </w:rPr>
                              <w:t>Acciones de Preservación Digital a Largo Plazo</w:t>
                            </w:r>
                          </w:p>
                          <w:p w14:paraId="13EABADD" w14:textId="77777777" w:rsidR="00CA374D" w:rsidRPr="00D51E0C" w:rsidRDefault="00CA374D" w:rsidP="00D51E0C">
                            <w:pPr>
                              <w:jc w:val="center"/>
                              <w:rPr>
                                <w:rFonts w:ascii="Arial Narrow" w:hAnsi="Arial Narrow"/>
                                <w:color w:val="FFFFFF" w:themeColor="background1"/>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1D13" id="Rectángulo 15" o:spid="_x0000_s1035" style="position:absolute;left:0;text-align:left;margin-left:117.2pt;margin-top:.35pt;width:111.75pt;height:30.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" fillcolor="#5881d5" strokecolor="#1f4d78 [1604]" strokeweight="1pt">
                <v:textbox>
                  <w:txbxContent>
                    <w:p w14:paraId="120CE646" w14:textId="77777777" w:rsidR="00CA374D" w:rsidRPr="00D51E0C" w:rsidRDefault="00CA374D" w:rsidP="00141A70">
                      <w:pPr>
                        <w:jc w:val="center"/>
                        <w:rPr>
                          <w:rFonts w:ascii="Arial Narrow" w:hAnsi="Arial Narrow"/>
                          <w:lang w:val="es-CO"/>
                        </w:rPr>
                      </w:pPr>
                      <w:r w:rsidRPr="00D51E0C">
                        <w:rPr>
                          <w:rFonts w:ascii="Arial Narrow" w:hAnsi="Arial Narrow"/>
                          <w:color w:val="FFFFFF" w:themeColor="background1"/>
                          <w:lang w:val="es-CO"/>
                        </w:rPr>
                        <w:t>Acciones de Preservación Digital a Largo Plazo</w:t>
                      </w:r>
                    </w:p>
                    <w:p w14:paraId="13EABADD" w14:textId="77777777" w:rsidR="00CA374D" w:rsidRPr="00D51E0C" w:rsidRDefault="00CA374D" w:rsidP="00D51E0C">
                      <w:pPr>
                        <w:jc w:val="center"/>
                        <w:rPr>
                          <w:rFonts w:ascii="Arial Narrow" w:hAnsi="Arial Narrow"/>
                          <w:color w:val="FFFFFF" w:themeColor="background1"/>
                          <w:lang w:val="es-CO"/>
                        </w:rPr>
                      </w:pPr>
                    </w:p>
                  </w:txbxContent>
                </v:textbox>
                <w10:wrap anchorx="margin"/>
              </v:rect>
            </w:pict>
          </mc:Fallback>
        </mc:AlternateContent>
      </w:r>
    </w:p>
    <w:p w14:paraId="1FE39502" w14:textId="03870EC0" w:rsidR="00D51E0C" w:rsidRDefault="00CA374D" w:rsidP="00D51E0C">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893760" behindDoc="0" locked="0" layoutInCell="1" allowOverlap="1" wp14:anchorId="4E65A15C" wp14:editId="2ADE5460">
                <wp:simplePos x="0" y="0"/>
                <wp:positionH relativeFrom="column">
                  <wp:posOffset>3165269</wp:posOffset>
                </wp:positionH>
                <wp:positionV relativeFrom="paragraph">
                  <wp:posOffset>140335</wp:posOffset>
                </wp:positionV>
                <wp:extent cx="185420" cy="0"/>
                <wp:effectExtent l="0" t="76200" r="24130" b="95250"/>
                <wp:wrapNone/>
                <wp:docPr id="10" name="Conector recto de flecha 10"/>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D8002" id="Conector recto de flecha 10" o:spid="_x0000_s1026" type="#_x0000_t32" style="position:absolute;margin-left:249.25pt;margin-top:11.05pt;width:14.6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" strokecolor="#de2b5a" strokeweight="1pt">
                <v:stroke endarrow="block" joinstyle="miter"/>
              </v:shape>
            </w:pict>
          </mc:Fallback>
        </mc:AlternateContent>
      </w:r>
      <w:r>
        <w:rPr>
          <w:noProof/>
          <w:lang w:val="en-US" w:eastAsia="en-US"/>
        </w:rPr>
        <mc:AlternateContent>
          <mc:Choice Requires="wps">
            <w:drawing>
              <wp:anchor distT="0" distB="0" distL="114300" distR="114300" simplePos="0" relativeHeight="251891712" behindDoc="0" locked="0" layoutInCell="1" allowOverlap="1" wp14:anchorId="18E4E27E" wp14:editId="06EDFE6D">
                <wp:simplePos x="0" y="0"/>
                <wp:positionH relativeFrom="column">
                  <wp:posOffset>3171231</wp:posOffset>
                </wp:positionH>
                <wp:positionV relativeFrom="paragraph">
                  <wp:posOffset>135321</wp:posOffset>
                </wp:positionV>
                <wp:extent cx="0" cy="2363190"/>
                <wp:effectExtent l="0" t="0" r="19050" b="37465"/>
                <wp:wrapNone/>
                <wp:docPr id="5" name="Conector recto 5"/>
                <wp:cNvGraphicFramePr/>
                <a:graphic xmlns:a="http://schemas.openxmlformats.org/drawingml/2006/main">
                  <a:graphicData uri="http://schemas.microsoft.com/office/word/2010/wordprocessingShape">
                    <wps:wsp>
                      <wps:cNvCnPr/>
                      <wps:spPr>
                        <a:xfrm>
                          <a:off x="0" y="0"/>
                          <a:ext cx="0" cy="2363190"/>
                        </a:xfrm>
                        <a:prstGeom prst="line">
                          <a:avLst/>
                        </a:prstGeom>
                        <a:ln w="12700">
                          <a:solidFill>
                            <a:srgbClr val="DE2B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10E30" id="Conector recto 5"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pt,10.65pt" to="249.7pt,1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" strokecolor="#de2b5a" strokeweight="1pt">
                <v:stroke joinstyle="miter"/>
              </v:line>
            </w:pict>
          </mc:Fallback>
        </mc:AlternateContent>
      </w:r>
    </w:p>
    <w:p w14:paraId="78D81E34" w14:textId="1DFFB7EF" w:rsidR="00D51E0C" w:rsidRDefault="00D51E0C" w:rsidP="00D51E0C">
      <w:pPr>
        <w:jc w:val="both"/>
        <w:rPr>
          <w:rFonts w:ascii="Arial Narrow" w:hAnsi="Arial Narrow"/>
          <w:sz w:val="24"/>
          <w:szCs w:val="24"/>
          <w:lang w:val="es-CO"/>
        </w:rPr>
      </w:pPr>
    </w:p>
    <w:p w14:paraId="160B9EBD" w14:textId="68D3850D" w:rsidR="00D51E0C" w:rsidRDefault="00D51E0C" w:rsidP="00D51E0C">
      <w:pPr>
        <w:jc w:val="both"/>
        <w:rPr>
          <w:rFonts w:ascii="Arial Narrow" w:hAnsi="Arial Narrow"/>
          <w:sz w:val="24"/>
          <w:szCs w:val="24"/>
          <w:lang w:val="es-CO"/>
        </w:rPr>
      </w:pPr>
    </w:p>
    <w:p w14:paraId="56D57739" w14:textId="7A42A9EA" w:rsidR="00D51E0C" w:rsidRDefault="00CA374D" w:rsidP="00D51E0C">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889664" behindDoc="0" locked="0" layoutInCell="1" allowOverlap="1" wp14:anchorId="2942B01E" wp14:editId="543231AB">
                <wp:simplePos x="0" y="0"/>
                <wp:positionH relativeFrom="margin">
                  <wp:posOffset>3653097</wp:posOffset>
                </wp:positionH>
                <wp:positionV relativeFrom="paragraph">
                  <wp:posOffset>16461</wp:posOffset>
                </wp:positionV>
                <wp:extent cx="2044065" cy="400050"/>
                <wp:effectExtent l="0" t="0" r="13335" b="19050"/>
                <wp:wrapNone/>
                <wp:docPr id="9" name="Rectángulo 9"/>
                <wp:cNvGraphicFramePr/>
                <a:graphic xmlns:a="http://schemas.openxmlformats.org/drawingml/2006/main">
                  <a:graphicData uri="http://schemas.microsoft.com/office/word/2010/wordprocessingShape">
                    <wps:wsp>
                      <wps:cNvSpPr/>
                      <wps:spPr>
                        <a:xfrm>
                          <a:off x="0" y="0"/>
                          <a:ext cx="2044065" cy="40005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B5BE60"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 xml:space="preserve">Programa de Capacitación y Sensibilización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42B01E" id="Rectángulo 9" o:spid="_x0000_s1036" style="position:absolute;left:0;text-align:left;margin-left:287.65pt;margin-top:1.3pt;width:160.95pt;height:31.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" fillcolor="#81abff" strokecolor="#1f4d78 [1604]" strokeweight="1pt">
                <v:textbox>
                  <w:txbxContent>
                    <w:p w14:paraId="72B5BE60"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 xml:space="preserve">Programa de Capacitación y Sensibilización </w:t>
                      </w:r>
                    </w:p>
                  </w:txbxContent>
                </v:textbox>
                <w10:wrap anchorx="margin"/>
              </v:rect>
            </w:pict>
          </mc:Fallback>
        </mc:AlternateContent>
      </w:r>
      <w:r>
        <w:rPr>
          <w:noProof/>
          <w:lang w:val="en-US" w:eastAsia="en-US"/>
        </w:rPr>
        <mc:AlternateContent>
          <mc:Choice Requires="wps">
            <w:drawing>
              <wp:anchor distT="0" distB="0" distL="114300" distR="114300" simplePos="0" relativeHeight="251896832" behindDoc="0" locked="0" layoutInCell="1" allowOverlap="1" wp14:anchorId="49E1000F" wp14:editId="05E78467">
                <wp:simplePos x="0" y="0"/>
                <wp:positionH relativeFrom="margin">
                  <wp:posOffset>1545846</wp:posOffset>
                </wp:positionH>
                <wp:positionV relativeFrom="paragraph">
                  <wp:posOffset>11999</wp:posOffset>
                </wp:positionV>
                <wp:extent cx="1400175" cy="3048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1400175" cy="304800"/>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DC1455" w14:textId="77777777" w:rsidR="00CA374D" w:rsidRPr="00D51E0C" w:rsidRDefault="00CA374D" w:rsidP="00141A70">
                            <w:pPr>
                              <w:jc w:val="center"/>
                              <w:rPr>
                                <w:rFonts w:ascii="Arial Narrow" w:hAnsi="Arial Narrow"/>
                                <w:color w:val="FFFFFF" w:themeColor="background1"/>
                                <w:lang w:val="es-CO"/>
                              </w:rPr>
                            </w:pPr>
                            <w:r w:rsidRPr="00D51E0C">
                              <w:rPr>
                                <w:rFonts w:ascii="Arial Narrow" w:hAnsi="Arial Narrow"/>
                                <w:color w:val="FFFFFF" w:themeColor="background1"/>
                                <w:lang w:val="es-CO"/>
                              </w:rPr>
                              <w:t>Estrategia Técnica</w:t>
                            </w:r>
                          </w:p>
                          <w:p w14:paraId="1604B495" w14:textId="77777777" w:rsidR="00CA374D" w:rsidRPr="00D51E0C" w:rsidRDefault="00CA374D" w:rsidP="00D51E0C">
                            <w:pPr>
                              <w:jc w:val="center"/>
                              <w:rPr>
                                <w:rFonts w:ascii="Arial Narrow" w:hAnsi="Arial Narrow"/>
                                <w:color w:val="FFFFFF" w:themeColor="background1"/>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E1000F" id="Rectángulo 14" o:spid="_x0000_s1037" style="position:absolute;left:0;text-align:left;margin-left:121.7pt;margin-top:.95pt;width:110.25pt;height:2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" fillcolor="#5881d5" strokecolor="#1f4d78 [1604]" strokeweight="1pt">
                <v:textbox>
                  <w:txbxContent>
                    <w:p w14:paraId="00DC1455" w14:textId="77777777" w:rsidR="00CA374D" w:rsidRPr="00D51E0C" w:rsidRDefault="00CA374D" w:rsidP="00141A70">
                      <w:pPr>
                        <w:jc w:val="center"/>
                        <w:rPr>
                          <w:rFonts w:ascii="Arial Narrow" w:hAnsi="Arial Narrow"/>
                          <w:color w:val="FFFFFF" w:themeColor="background1"/>
                          <w:lang w:val="es-CO"/>
                        </w:rPr>
                      </w:pPr>
                      <w:r w:rsidRPr="00D51E0C">
                        <w:rPr>
                          <w:rFonts w:ascii="Arial Narrow" w:hAnsi="Arial Narrow"/>
                          <w:color w:val="FFFFFF" w:themeColor="background1"/>
                          <w:lang w:val="es-CO"/>
                        </w:rPr>
                        <w:t>Estrategia Técnica</w:t>
                      </w:r>
                    </w:p>
                    <w:p w14:paraId="1604B495" w14:textId="77777777" w:rsidR="00CA374D" w:rsidRPr="00D51E0C" w:rsidRDefault="00CA374D" w:rsidP="00D51E0C">
                      <w:pPr>
                        <w:jc w:val="center"/>
                        <w:rPr>
                          <w:rFonts w:ascii="Arial Narrow" w:hAnsi="Arial Narrow"/>
                          <w:color w:val="FFFFFF" w:themeColor="background1"/>
                          <w:lang w:val="es-CO"/>
                        </w:rPr>
                      </w:pPr>
                    </w:p>
                  </w:txbxContent>
                </v:textbox>
                <w10:wrap anchorx="margin"/>
              </v:rect>
            </w:pict>
          </mc:Fallback>
        </mc:AlternateContent>
      </w:r>
    </w:p>
    <w:p w14:paraId="564BB93F" w14:textId="1384A675" w:rsidR="00D51E0C" w:rsidRDefault="00CA374D" w:rsidP="00D51E0C">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927552" behindDoc="0" locked="0" layoutInCell="1" allowOverlap="1" wp14:anchorId="7C92E81C" wp14:editId="02AD3222">
                <wp:simplePos x="0" y="0"/>
                <wp:positionH relativeFrom="column">
                  <wp:posOffset>3173524</wp:posOffset>
                </wp:positionH>
                <wp:positionV relativeFrom="paragraph">
                  <wp:posOffset>97790</wp:posOffset>
                </wp:positionV>
                <wp:extent cx="185420" cy="0"/>
                <wp:effectExtent l="0" t="76200" r="24130" b="95250"/>
                <wp:wrapNone/>
                <wp:docPr id="6" name="Conector recto de flecha 6"/>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587205" id="Conector recto de flecha 6" o:spid="_x0000_s1026" type="#_x0000_t32" style="position:absolute;margin-left:249.9pt;margin-top:7.7pt;width:14.6pt;height: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" strokecolor="#de2b5a" strokeweight="1pt">
                <v:stroke endarrow="block" joinstyle="miter"/>
              </v:shape>
            </w:pict>
          </mc:Fallback>
        </mc:AlternateContent>
      </w:r>
    </w:p>
    <w:p w14:paraId="320E832C" w14:textId="1418EA47" w:rsidR="00D51E0C" w:rsidRDefault="00D51E0C" w:rsidP="00D51E0C">
      <w:pPr>
        <w:jc w:val="both"/>
        <w:rPr>
          <w:rFonts w:ascii="Arial Narrow" w:hAnsi="Arial Narrow"/>
          <w:sz w:val="24"/>
          <w:szCs w:val="24"/>
          <w:lang w:val="es-CO"/>
        </w:rPr>
      </w:pPr>
    </w:p>
    <w:p w14:paraId="71CB0E4A" w14:textId="36FF0EEB" w:rsidR="00D51E0C" w:rsidRDefault="00D51E0C" w:rsidP="00D51E0C">
      <w:pPr>
        <w:jc w:val="both"/>
        <w:rPr>
          <w:rFonts w:ascii="Arial Narrow" w:hAnsi="Arial Narrow"/>
          <w:sz w:val="24"/>
          <w:szCs w:val="24"/>
          <w:lang w:val="es-CO"/>
        </w:rPr>
      </w:pPr>
    </w:p>
    <w:p w14:paraId="15F02EE3" w14:textId="20A56100" w:rsidR="00D51E0C" w:rsidRDefault="00D51E0C" w:rsidP="00D51E0C">
      <w:pPr>
        <w:jc w:val="both"/>
        <w:rPr>
          <w:rFonts w:ascii="Arial Narrow" w:hAnsi="Arial Narrow"/>
          <w:sz w:val="24"/>
          <w:szCs w:val="24"/>
          <w:lang w:val="es-CO"/>
        </w:rPr>
      </w:pPr>
    </w:p>
    <w:p w14:paraId="3A4373A3" w14:textId="301741DB" w:rsidR="00D51E0C" w:rsidRDefault="00CA374D" w:rsidP="00D51E0C">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906048" behindDoc="0" locked="0" layoutInCell="1" allowOverlap="1" wp14:anchorId="41B963DC" wp14:editId="29D39696">
                <wp:simplePos x="0" y="0"/>
                <wp:positionH relativeFrom="margin">
                  <wp:posOffset>3653155</wp:posOffset>
                </wp:positionH>
                <wp:positionV relativeFrom="paragraph">
                  <wp:posOffset>5155</wp:posOffset>
                </wp:positionV>
                <wp:extent cx="2044065" cy="400050"/>
                <wp:effectExtent l="0" t="0" r="13335" b="19050"/>
                <wp:wrapNone/>
                <wp:docPr id="21" name="Rectángulo 21"/>
                <wp:cNvGraphicFramePr/>
                <a:graphic xmlns:a="http://schemas.openxmlformats.org/drawingml/2006/main">
                  <a:graphicData uri="http://schemas.microsoft.com/office/word/2010/wordprocessingShape">
                    <wps:wsp>
                      <wps:cNvSpPr/>
                      <wps:spPr>
                        <a:xfrm>
                          <a:off x="0" y="0"/>
                          <a:ext cx="2044065" cy="40005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22D0A4" w14:textId="77777777" w:rsidR="00CA374D" w:rsidRPr="00D51E0C" w:rsidRDefault="00CA374D" w:rsidP="00D51E0C">
                            <w:pPr>
                              <w:jc w:val="center"/>
                              <w:rPr>
                                <w:rFonts w:ascii="Arial Narrow" w:hAnsi="Arial Narrow"/>
                                <w:color w:val="FFFFFF" w:themeColor="background1"/>
                                <w:lang w:val="es-CO"/>
                              </w:rPr>
                            </w:pPr>
                            <w:r>
                              <w:rPr>
                                <w:rFonts w:ascii="Arial Narrow" w:hAnsi="Arial Narrow"/>
                                <w:color w:val="FFFFFF" w:themeColor="background1"/>
                                <w:lang w:val="es-CO"/>
                              </w:rPr>
                              <w:t>Proyecto de Creación de procedimientos de preservación digital</w:t>
                            </w:r>
                            <w:r w:rsidRPr="00D51E0C">
                              <w:rPr>
                                <w:rFonts w:ascii="Arial Narrow" w:hAnsi="Arial Narrow"/>
                                <w:color w:val="FFFFFF" w:themeColor="background1"/>
                                <w:lang w:val="es-CO"/>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963DC" id="Rectángulo 21" o:spid="_x0000_s1038" style="position:absolute;left:0;text-align:left;margin-left:287.65pt;margin-top:.4pt;width:160.95pt;height:31.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" fillcolor="#81abff" strokecolor="#1f4d78 [1604]" strokeweight="1pt">
                <v:textbox>
                  <w:txbxContent>
                    <w:p w14:paraId="0522D0A4" w14:textId="77777777" w:rsidR="00CA374D" w:rsidRPr="00D51E0C" w:rsidRDefault="00CA374D" w:rsidP="00D51E0C">
                      <w:pPr>
                        <w:jc w:val="center"/>
                        <w:rPr>
                          <w:rFonts w:ascii="Arial Narrow" w:hAnsi="Arial Narrow"/>
                          <w:color w:val="FFFFFF" w:themeColor="background1"/>
                          <w:lang w:val="es-CO"/>
                        </w:rPr>
                      </w:pPr>
                      <w:r>
                        <w:rPr>
                          <w:rFonts w:ascii="Arial Narrow" w:hAnsi="Arial Narrow"/>
                          <w:color w:val="FFFFFF" w:themeColor="background1"/>
                          <w:lang w:val="es-CO"/>
                        </w:rPr>
                        <w:t>Proyecto de Creación de procedimientos de preservación digital</w:t>
                      </w:r>
                      <w:r w:rsidRPr="00D51E0C">
                        <w:rPr>
                          <w:rFonts w:ascii="Arial Narrow" w:hAnsi="Arial Narrow"/>
                          <w:color w:val="FFFFFF" w:themeColor="background1"/>
                          <w:lang w:val="es-CO"/>
                        </w:rPr>
                        <w:t xml:space="preserve"> </w:t>
                      </w:r>
                    </w:p>
                  </w:txbxContent>
                </v:textbox>
                <w10:wrap anchorx="margin"/>
              </v:rect>
            </w:pict>
          </mc:Fallback>
        </mc:AlternateContent>
      </w:r>
      <w:r>
        <w:rPr>
          <w:noProof/>
          <w:lang w:val="en-US" w:eastAsia="en-US"/>
        </w:rPr>
        <mc:AlternateContent>
          <mc:Choice Requires="wps">
            <w:drawing>
              <wp:anchor distT="0" distB="0" distL="114300" distR="114300" simplePos="0" relativeHeight="251901952" behindDoc="0" locked="0" layoutInCell="1" allowOverlap="1" wp14:anchorId="1FE5D640" wp14:editId="0D3060EB">
                <wp:simplePos x="0" y="0"/>
                <wp:positionH relativeFrom="margin">
                  <wp:posOffset>1555940</wp:posOffset>
                </wp:positionH>
                <wp:positionV relativeFrom="paragraph">
                  <wp:posOffset>5080</wp:posOffset>
                </wp:positionV>
                <wp:extent cx="1409700" cy="304800"/>
                <wp:effectExtent l="0" t="0" r="19050" b="19050"/>
                <wp:wrapNone/>
                <wp:docPr id="19" name="Rectángulo 19"/>
                <wp:cNvGraphicFramePr/>
                <a:graphic xmlns:a="http://schemas.openxmlformats.org/drawingml/2006/main">
                  <a:graphicData uri="http://schemas.microsoft.com/office/word/2010/wordprocessingShape">
                    <wps:wsp>
                      <wps:cNvSpPr/>
                      <wps:spPr>
                        <a:xfrm>
                          <a:off x="0" y="0"/>
                          <a:ext cx="1409700" cy="304800"/>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65A07F" w14:textId="77777777" w:rsidR="00CA374D" w:rsidRPr="00D51E0C" w:rsidRDefault="00CA374D" w:rsidP="00141A70">
                            <w:pPr>
                              <w:jc w:val="center"/>
                              <w:rPr>
                                <w:rFonts w:ascii="Arial Narrow" w:hAnsi="Arial Narrow"/>
                                <w:color w:val="FFFFFF" w:themeColor="background1"/>
                                <w:lang w:val="es-CO"/>
                              </w:rPr>
                            </w:pPr>
                            <w:r>
                              <w:rPr>
                                <w:rFonts w:ascii="Arial Narrow" w:hAnsi="Arial Narrow"/>
                                <w:color w:val="FFFFFF" w:themeColor="background1"/>
                                <w:lang w:val="es-CO"/>
                              </w:rPr>
                              <w:t>Programas y Proyectos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E5D640" id="Rectángulo 19" o:spid="_x0000_s1039" style="position:absolute;left:0;text-align:left;margin-left:122.5pt;margin-top:.4pt;width:111pt;height:24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" fillcolor="#5881d5" strokecolor="#1f4d78 [1604]" strokeweight="1pt">
                <v:textbox>
                  <w:txbxContent>
                    <w:p w14:paraId="3A65A07F" w14:textId="77777777" w:rsidR="00CA374D" w:rsidRPr="00D51E0C" w:rsidRDefault="00CA374D" w:rsidP="00141A70">
                      <w:pPr>
                        <w:jc w:val="center"/>
                        <w:rPr>
                          <w:rFonts w:ascii="Arial Narrow" w:hAnsi="Arial Narrow"/>
                          <w:color w:val="FFFFFF" w:themeColor="background1"/>
                          <w:lang w:val="es-CO"/>
                        </w:rPr>
                      </w:pPr>
                      <w:r>
                        <w:rPr>
                          <w:rFonts w:ascii="Arial Narrow" w:hAnsi="Arial Narrow"/>
                          <w:color w:val="FFFFFF" w:themeColor="background1"/>
                          <w:lang w:val="es-CO"/>
                        </w:rPr>
                        <w:t>Programas y Proyectos</w:t>
                      </w:r>
                    </w:p>
                  </w:txbxContent>
                </v:textbox>
                <w10:wrap anchorx="margin"/>
              </v:rect>
            </w:pict>
          </mc:Fallback>
        </mc:AlternateContent>
      </w:r>
    </w:p>
    <w:p w14:paraId="48B7FE65" w14:textId="54E9C1BA" w:rsidR="00D51E0C" w:rsidRDefault="002E0AD7" w:rsidP="00D51E0C">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904000" behindDoc="0" locked="0" layoutInCell="1" allowOverlap="1" wp14:anchorId="4CAA7D44" wp14:editId="4C6B1367">
                <wp:simplePos x="0" y="0"/>
                <wp:positionH relativeFrom="column">
                  <wp:posOffset>1315085</wp:posOffset>
                </wp:positionH>
                <wp:positionV relativeFrom="paragraph">
                  <wp:posOffset>83614</wp:posOffset>
                </wp:positionV>
                <wp:extent cx="185420" cy="0"/>
                <wp:effectExtent l="0" t="76200" r="24130" b="95250"/>
                <wp:wrapNone/>
                <wp:docPr id="20" name="Conector recto de flecha 20"/>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156CD" id="Conector recto de flecha 20" o:spid="_x0000_s1026" type="#_x0000_t32" style="position:absolute;margin-left:103.55pt;margin-top:6.6pt;width:14.6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" strokecolor="#de2b5a" strokeweight="1pt">
                <v:stroke endarrow="block" joinstyle="miter"/>
              </v:shape>
            </w:pict>
          </mc:Fallback>
        </mc:AlternateContent>
      </w:r>
      <w:r>
        <w:rPr>
          <w:noProof/>
          <w:lang w:val="en-US" w:eastAsia="en-US"/>
        </w:rPr>
        <mc:AlternateContent>
          <mc:Choice Requires="wps">
            <w:drawing>
              <wp:anchor distT="0" distB="0" distL="114300" distR="114300" simplePos="0" relativeHeight="251892736" behindDoc="0" locked="0" layoutInCell="1" allowOverlap="1" wp14:anchorId="73D557B6" wp14:editId="5FDA4CD0">
                <wp:simplePos x="0" y="0"/>
                <wp:positionH relativeFrom="margin">
                  <wp:posOffset>2676448</wp:posOffset>
                </wp:positionH>
                <wp:positionV relativeFrom="paragraph">
                  <wp:posOffset>21413</wp:posOffset>
                </wp:positionV>
                <wp:extent cx="533400" cy="0"/>
                <wp:effectExtent l="0" t="0" r="0" b="0"/>
                <wp:wrapNone/>
                <wp:docPr id="7" name="Conector recto 7"/>
                <wp:cNvGraphicFramePr/>
                <a:graphic xmlns:a="http://schemas.openxmlformats.org/drawingml/2006/main">
                  <a:graphicData uri="http://schemas.microsoft.com/office/word/2010/wordprocessingShape">
                    <wps:wsp>
                      <wps:cNvCnPr/>
                      <wps:spPr>
                        <a:xfrm flipV="1">
                          <a:off x="0" y="0"/>
                          <a:ext cx="533400" cy="0"/>
                        </a:xfrm>
                        <a:prstGeom prst="line">
                          <a:avLst/>
                        </a:prstGeom>
                        <a:ln w="12700">
                          <a:solidFill>
                            <a:srgbClr val="DE2B5A"/>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52FB0" id="Conector recto 7" o:spid="_x0000_s1026" style="position:absolute;flip:y;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0.75pt,1.7pt" to="25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" strokecolor="#de2b5a" strokeweight="1pt">
                <v:stroke joinstyle="miter"/>
                <w10:wrap anchorx="margin"/>
              </v:line>
            </w:pict>
          </mc:Fallback>
        </mc:AlternateContent>
      </w:r>
      <w:r w:rsidR="00CA374D">
        <w:rPr>
          <w:noProof/>
          <w:lang w:val="en-US" w:eastAsia="en-US"/>
        </w:rPr>
        <mc:AlternateContent>
          <mc:Choice Requires="wps">
            <w:drawing>
              <wp:anchor distT="0" distB="0" distL="114300" distR="114300" simplePos="0" relativeHeight="251894784" behindDoc="0" locked="0" layoutInCell="1" allowOverlap="1" wp14:anchorId="2F472282" wp14:editId="26B9D67C">
                <wp:simplePos x="0" y="0"/>
                <wp:positionH relativeFrom="column">
                  <wp:posOffset>3170497</wp:posOffset>
                </wp:positionH>
                <wp:positionV relativeFrom="paragraph">
                  <wp:posOffset>23319</wp:posOffset>
                </wp:positionV>
                <wp:extent cx="185420" cy="0"/>
                <wp:effectExtent l="0" t="76200" r="24130" b="95250"/>
                <wp:wrapNone/>
                <wp:docPr id="12" name="Conector recto de flecha 12"/>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66464C" id="Conector recto de flecha 12" o:spid="_x0000_s1026" type="#_x0000_t32" style="position:absolute;margin-left:249.65pt;margin-top:1.85pt;width:14.6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" strokecolor="#de2b5a" strokeweight="1pt">
                <v:stroke endarrow="block" joinstyle="miter"/>
              </v:shape>
            </w:pict>
          </mc:Fallback>
        </mc:AlternateContent>
      </w:r>
    </w:p>
    <w:p w14:paraId="55A73BC9" w14:textId="1C0165C0" w:rsidR="00D51E0C" w:rsidRDefault="00D51E0C" w:rsidP="00D51E0C">
      <w:pPr>
        <w:jc w:val="both"/>
        <w:rPr>
          <w:rFonts w:ascii="Arial Narrow" w:hAnsi="Arial Narrow"/>
          <w:sz w:val="24"/>
          <w:szCs w:val="24"/>
          <w:lang w:val="es-CO"/>
        </w:rPr>
      </w:pPr>
    </w:p>
    <w:p w14:paraId="0BAD78B9" w14:textId="2CFB0ECD" w:rsidR="00D51E0C" w:rsidRDefault="00D51E0C" w:rsidP="00D51E0C">
      <w:pPr>
        <w:jc w:val="both"/>
        <w:rPr>
          <w:rFonts w:ascii="Arial Narrow" w:hAnsi="Arial Narrow"/>
          <w:sz w:val="24"/>
          <w:szCs w:val="24"/>
          <w:lang w:val="es-CO"/>
        </w:rPr>
      </w:pPr>
    </w:p>
    <w:p w14:paraId="18FCF780" w14:textId="1652D522" w:rsidR="00D51E0C" w:rsidRDefault="00CA374D" w:rsidP="00D51E0C">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925504" behindDoc="0" locked="0" layoutInCell="1" allowOverlap="1" wp14:anchorId="5C2B26E2" wp14:editId="069A6225">
                <wp:simplePos x="0" y="0"/>
                <wp:positionH relativeFrom="margin">
                  <wp:posOffset>3673475</wp:posOffset>
                </wp:positionH>
                <wp:positionV relativeFrom="paragraph">
                  <wp:posOffset>9979</wp:posOffset>
                </wp:positionV>
                <wp:extent cx="2044065" cy="464820"/>
                <wp:effectExtent l="0" t="0" r="13335" b="11430"/>
                <wp:wrapNone/>
                <wp:docPr id="2" name="Rectángulo 2"/>
                <wp:cNvGraphicFramePr/>
                <a:graphic xmlns:a="http://schemas.openxmlformats.org/drawingml/2006/main">
                  <a:graphicData uri="http://schemas.microsoft.com/office/word/2010/wordprocessingShape">
                    <wps:wsp>
                      <wps:cNvSpPr/>
                      <wps:spPr>
                        <a:xfrm>
                          <a:off x="0" y="0"/>
                          <a:ext cx="2044065" cy="46482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4C14D" w14:textId="77777777" w:rsidR="00CA374D" w:rsidRPr="00711254" w:rsidRDefault="00CA374D" w:rsidP="00711254">
                            <w:pPr>
                              <w:jc w:val="center"/>
                              <w:rPr>
                                <w:rFonts w:ascii="Arial Narrow" w:hAnsi="Arial Narrow"/>
                                <w:color w:val="FFFFFF" w:themeColor="background1"/>
                                <w:sz w:val="16"/>
                                <w:lang w:val="es-CO"/>
                              </w:rPr>
                            </w:pPr>
                            <w:r w:rsidRPr="00711254">
                              <w:rPr>
                                <w:rFonts w:ascii="Arial Narrow" w:hAnsi="Arial Narrow"/>
                                <w:color w:val="FFFFFF" w:themeColor="background1"/>
                                <w:sz w:val="16"/>
                                <w:lang w:val="es-CO"/>
                              </w:rPr>
                              <w:t>Proyecto de adecuación de procedimientos y espacios para preservación de medios magnéticos y ópticos.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B26E2" id="Rectángulo 2" o:spid="_x0000_s1040" style="position:absolute;left:0;text-align:left;margin-left:289.25pt;margin-top:.8pt;width:160.95pt;height:36.6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" fillcolor="#81abff" strokecolor="#1f4d78 [1604]" strokeweight="1pt">
                <v:textbox>
                  <w:txbxContent>
                    <w:p w14:paraId="69A4C14D" w14:textId="77777777" w:rsidR="00CA374D" w:rsidRPr="00711254" w:rsidRDefault="00CA374D" w:rsidP="00711254">
                      <w:pPr>
                        <w:jc w:val="center"/>
                        <w:rPr>
                          <w:rFonts w:ascii="Arial Narrow" w:hAnsi="Arial Narrow"/>
                          <w:color w:val="FFFFFF" w:themeColor="background1"/>
                          <w:sz w:val="16"/>
                          <w:lang w:val="es-CO"/>
                        </w:rPr>
                      </w:pPr>
                      <w:r w:rsidRPr="00711254">
                        <w:rPr>
                          <w:rFonts w:ascii="Arial Narrow" w:hAnsi="Arial Narrow"/>
                          <w:color w:val="FFFFFF" w:themeColor="background1"/>
                          <w:sz w:val="16"/>
                          <w:lang w:val="es-CO"/>
                        </w:rPr>
                        <w:t>Proyecto de adecuación de procedimientos y espacios para preservación de medios magnéticos y ópticos.</w:t>
                      </w:r>
                    </w:p>
                  </w:txbxContent>
                </v:textbox>
                <w10:wrap anchorx="margin"/>
              </v:rect>
            </w:pict>
          </mc:Fallback>
        </mc:AlternateContent>
      </w:r>
    </w:p>
    <w:p w14:paraId="3BAF9602" w14:textId="6320F3F2" w:rsidR="00D51E0C" w:rsidRDefault="00D51E0C" w:rsidP="00D51E0C"/>
    <w:p w14:paraId="5A1AA085" w14:textId="06C1C578" w:rsidR="00D51E0C" w:rsidRDefault="00CA374D" w:rsidP="00D51E0C">
      <w:r>
        <w:rPr>
          <w:noProof/>
          <w:lang w:val="en-US" w:eastAsia="en-US"/>
        </w:rPr>
        <mc:AlternateContent>
          <mc:Choice Requires="wps">
            <w:drawing>
              <wp:anchor distT="0" distB="0" distL="114300" distR="114300" simplePos="0" relativeHeight="251911168" behindDoc="0" locked="0" layoutInCell="1" allowOverlap="1" wp14:anchorId="1C35E121" wp14:editId="3E00FBD1">
                <wp:simplePos x="0" y="0"/>
                <wp:positionH relativeFrom="column">
                  <wp:posOffset>3169714</wp:posOffset>
                </wp:positionH>
                <wp:positionV relativeFrom="paragraph">
                  <wp:posOffset>74295</wp:posOffset>
                </wp:positionV>
                <wp:extent cx="185420" cy="0"/>
                <wp:effectExtent l="0" t="76200" r="24130" b="95250"/>
                <wp:wrapNone/>
                <wp:docPr id="3" name="Conector recto de flecha 3"/>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46B0EE" id="Conector recto de flecha 3" o:spid="_x0000_s1026" type="#_x0000_t32" style="position:absolute;margin-left:249.6pt;margin-top:5.85pt;width:14.6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" strokecolor="#de2b5a" strokeweight="1pt">
                <v:stroke endarrow="block" joinstyle="miter"/>
              </v:shape>
            </w:pict>
          </mc:Fallback>
        </mc:AlternateContent>
      </w:r>
    </w:p>
    <w:bookmarkStart w:id="15" w:name="_Toc42679550"/>
    <w:p w14:paraId="33176211" w14:textId="77777777" w:rsidR="004F4157" w:rsidRDefault="00711254" w:rsidP="004F4157">
      <w:r>
        <w:rPr>
          <w:noProof/>
          <w:lang w:val="en-US" w:eastAsia="en-US"/>
        </w:rPr>
        <mc:AlternateContent>
          <mc:Choice Requires="wps">
            <w:drawing>
              <wp:anchor distT="0" distB="0" distL="114300" distR="114300" simplePos="0" relativeHeight="251888640" behindDoc="0" locked="0" layoutInCell="1" allowOverlap="1" wp14:anchorId="57C5E4E2" wp14:editId="5DEA97B4">
                <wp:simplePos x="0" y="0"/>
                <wp:positionH relativeFrom="margin">
                  <wp:align>center</wp:align>
                </wp:positionH>
                <wp:positionV relativeFrom="paragraph">
                  <wp:posOffset>170815</wp:posOffset>
                </wp:positionV>
                <wp:extent cx="6305550" cy="14097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305550" cy="140970"/>
                        </a:xfrm>
                        <a:prstGeom prst="rect">
                          <a:avLst/>
                        </a:prstGeom>
                        <a:solidFill>
                          <a:prstClr val="white"/>
                        </a:solidFill>
                        <a:ln>
                          <a:noFill/>
                        </a:ln>
                      </wps:spPr>
                      <wps:txbx>
                        <w:txbxContent>
                          <w:p w14:paraId="2A91A3B0" w14:textId="77777777" w:rsidR="00CA374D" w:rsidRDefault="00CA374D" w:rsidP="00D51E0C">
                            <w:pPr>
                              <w:pStyle w:val="Descripcin"/>
                              <w:jc w:val="center"/>
                              <w:rPr>
                                <w:noProof/>
                              </w:rPr>
                            </w:pPr>
                            <w:r>
                              <w:t xml:space="preserve">Ilustración </w:t>
                            </w:r>
                            <w:r>
                              <w:fldChar w:fldCharType="begin"/>
                            </w:r>
                            <w:r>
                              <w:instrText xml:space="preserve"> SEQ Ilustración \* ARABIC </w:instrText>
                            </w:r>
                            <w:r>
                              <w:fldChar w:fldCharType="separate"/>
                            </w:r>
                            <w:r>
                              <w:rPr>
                                <w:noProof/>
                              </w:rPr>
                              <w:t>1</w:t>
                            </w:r>
                            <w:r>
                              <w:fldChar w:fldCharType="end"/>
                            </w:r>
                            <w:r>
                              <w:t xml:space="preserve">. Programas y Proyectos Plan de Preservación Digital Fuente: Elaboración </w:t>
                            </w:r>
                            <w:r>
                              <w:rPr>
                                <w:noProof/>
                              </w:rPr>
                              <w:t>Propia.</w:t>
                            </w:r>
                          </w:p>
                          <w:p w14:paraId="3041519C" w14:textId="77777777" w:rsidR="00CA374D" w:rsidRDefault="00CA374D" w:rsidP="00D51E0C"/>
                          <w:p w14:paraId="54E489C3" w14:textId="77777777" w:rsidR="00CA374D" w:rsidRDefault="00CA374D" w:rsidP="00D51E0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C5E4E2" id="_x0000_t202" coordsize="21600,21600" o:spt="202" path="m,l,21600r21600,l21600,xe">
                <v:stroke joinstyle="miter"/>
                <v:path gradientshapeok="t" o:connecttype="rect"/>
              </v:shapetype>
              <v:shape id="Cuadro de texto 17" o:spid="_x0000_s1041" type="#_x0000_t202" style="position:absolute;margin-left:0;margin-top:13.45pt;width:496.5pt;height:11.1pt;z-index:25188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" stroked="f">
                <v:textbox inset="0,0,0,0">
                  <w:txbxContent>
                    <w:p w14:paraId="2A91A3B0" w14:textId="77777777" w:rsidR="00CA374D" w:rsidRDefault="00CA374D" w:rsidP="00D51E0C">
                      <w:pPr>
                        <w:pStyle w:val="Descripcin"/>
                        <w:jc w:val="center"/>
                        <w:rPr>
                          <w:noProof/>
                        </w:rPr>
                      </w:pPr>
                      <w:r>
                        <w:t xml:space="preserve">Ilustración </w:t>
                      </w:r>
                      <w:r>
                        <w:fldChar w:fldCharType="begin"/>
                      </w:r>
                      <w:r>
                        <w:instrText xml:space="preserve"> SEQ Ilustración \* ARABIC </w:instrText>
                      </w:r>
                      <w:r>
                        <w:fldChar w:fldCharType="separate"/>
                      </w:r>
                      <w:r>
                        <w:rPr>
                          <w:noProof/>
                        </w:rPr>
                        <w:t>1</w:t>
                      </w:r>
                      <w:r>
                        <w:fldChar w:fldCharType="end"/>
                      </w:r>
                      <w:r>
                        <w:t xml:space="preserve">. Programas y Proyectos Plan de Preservación Digital Fuente: Elaboración </w:t>
                      </w:r>
                      <w:r>
                        <w:rPr>
                          <w:noProof/>
                        </w:rPr>
                        <w:t>Propia.</w:t>
                      </w:r>
                    </w:p>
                    <w:p w14:paraId="3041519C" w14:textId="77777777" w:rsidR="00CA374D" w:rsidRDefault="00CA374D" w:rsidP="00D51E0C"/>
                    <w:p w14:paraId="54E489C3" w14:textId="77777777" w:rsidR="00CA374D" w:rsidRDefault="00CA374D" w:rsidP="00D51E0C"/>
                  </w:txbxContent>
                </v:textbox>
                <w10:wrap anchorx="margin"/>
              </v:shape>
            </w:pict>
          </mc:Fallback>
        </mc:AlternateContent>
      </w:r>
    </w:p>
    <w:p w14:paraId="2319F274" w14:textId="77777777" w:rsidR="00C0147B" w:rsidRPr="00773FB7" w:rsidRDefault="004B19A4" w:rsidP="00773FB7">
      <w:pPr>
        <w:pStyle w:val="Prrafodelista"/>
        <w:numPr>
          <w:ilvl w:val="1"/>
          <w:numId w:val="22"/>
        </w:numPr>
        <w:spacing w:after="160" w:line="259" w:lineRule="auto"/>
        <w:outlineLvl w:val="1"/>
        <w:rPr>
          <w:rFonts w:ascii="Arial Narrow" w:hAnsi="Arial Narrow" w:cs="Arial"/>
          <w:b/>
          <w:sz w:val="24"/>
        </w:rPr>
      </w:pPr>
      <w:bookmarkStart w:id="16" w:name="_Toc56673992"/>
      <w:r w:rsidRPr="009C6DFC">
        <w:rPr>
          <w:rFonts w:ascii="Arial Narrow" w:hAnsi="Arial Narrow" w:cs="Arial"/>
          <w:b/>
          <w:sz w:val="24"/>
        </w:rPr>
        <w:t>IMPLEMENTACIÓN</w:t>
      </w:r>
      <w:bookmarkEnd w:id="15"/>
      <w:bookmarkEnd w:id="16"/>
    </w:p>
    <w:p w14:paraId="35772289" w14:textId="77777777" w:rsidR="00C0147B" w:rsidRDefault="00C0147B" w:rsidP="00C0147B">
      <w:pPr>
        <w:jc w:val="both"/>
        <w:rPr>
          <w:rFonts w:ascii="Arial Narrow" w:hAnsi="Arial Narrow"/>
          <w:sz w:val="24"/>
          <w:szCs w:val="24"/>
          <w:lang w:val="es-CO"/>
        </w:rPr>
      </w:pPr>
      <w:r>
        <w:rPr>
          <w:rFonts w:ascii="Arial Narrow" w:hAnsi="Arial Narrow"/>
          <w:sz w:val="24"/>
          <w:szCs w:val="24"/>
          <w:lang w:val="es-CO"/>
        </w:rPr>
        <w:t>Para garantizar la adecuada implementación de l</w:t>
      </w:r>
      <w:r w:rsidR="003D7E4E">
        <w:rPr>
          <w:rFonts w:ascii="Arial Narrow" w:hAnsi="Arial Narrow"/>
          <w:sz w:val="24"/>
          <w:szCs w:val="24"/>
          <w:lang w:val="es-CO"/>
        </w:rPr>
        <w:t>a</w:t>
      </w:r>
      <w:r>
        <w:rPr>
          <w:rFonts w:ascii="Arial Narrow" w:hAnsi="Arial Narrow"/>
          <w:sz w:val="24"/>
          <w:szCs w:val="24"/>
          <w:lang w:val="es-CO"/>
        </w:rPr>
        <w:t>s</w:t>
      </w:r>
      <w:r w:rsidR="003D7E4E">
        <w:rPr>
          <w:rFonts w:ascii="Arial Narrow" w:hAnsi="Arial Narrow"/>
          <w:sz w:val="24"/>
          <w:szCs w:val="24"/>
          <w:lang w:val="es-CO"/>
        </w:rPr>
        <w:t xml:space="preserve"> estrategias</w:t>
      </w:r>
      <w:r>
        <w:rPr>
          <w:rFonts w:ascii="Arial Narrow" w:hAnsi="Arial Narrow"/>
          <w:sz w:val="24"/>
          <w:szCs w:val="24"/>
          <w:lang w:val="es-CO"/>
        </w:rPr>
        <w:t xml:space="preserve">, </w:t>
      </w:r>
      <w:r w:rsidR="00E6072C">
        <w:rPr>
          <w:rFonts w:ascii="Arial Narrow" w:hAnsi="Arial Narrow"/>
          <w:sz w:val="24"/>
          <w:szCs w:val="24"/>
          <w:lang w:val="es-CO"/>
        </w:rPr>
        <w:t>programa</w:t>
      </w:r>
      <w:r w:rsidR="003D7E4E">
        <w:rPr>
          <w:rFonts w:ascii="Arial Narrow" w:hAnsi="Arial Narrow"/>
          <w:sz w:val="24"/>
          <w:szCs w:val="24"/>
          <w:lang w:val="es-CO"/>
        </w:rPr>
        <w:t>s</w:t>
      </w:r>
      <w:r w:rsidR="00E6072C">
        <w:rPr>
          <w:rFonts w:ascii="Arial Narrow" w:hAnsi="Arial Narrow"/>
          <w:sz w:val="24"/>
          <w:szCs w:val="24"/>
          <w:lang w:val="es-CO"/>
        </w:rPr>
        <w:t>,</w:t>
      </w:r>
      <w:r w:rsidR="003D7E4E">
        <w:rPr>
          <w:rFonts w:ascii="Arial Narrow" w:hAnsi="Arial Narrow"/>
          <w:sz w:val="24"/>
          <w:szCs w:val="24"/>
          <w:lang w:val="es-CO"/>
        </w:rPr>
        <w:t xml:space="preserve"> proyectos</w:t>
      </w:r>
      <w:r w:rsidR="00E6072C">
        <w:rPr>
          <w:rFonts w:ascii="Arial Narrow" w:hAnsi="Arial Narrow"/>
          <w:sz w:val="24"/>
          <w:szCs w:val="24"/>
          <w:lang w:val="es-CO"/>
        </w:rPr>
        <w:t xml:space="preserve"> </w:t>
      </w:r>
      <w:r>
        <w:rPr>
          <w:rFonts w:ascii="Arial Narrow" w:hAnsi="Arial Narrow"/>
          <w:sz w:val="24"/>
          <w:szCs w:val="24"/>
          <w:lang w:val="es-CO"/>
        </w:rPr>
        <w:t>y acciones establecidos en el Plan de Preservación Digital a Largo Plazo, es necesario trabajar en conjunt</w:t>
      </w:r>
      <w:r w:rsidR="003A4A3B">
        <w:rPr>
          <w:rFonts w:ascii="Arial Narrow" w:hAnsi="Arial Narrow"/>
          <w:sz w:val="24"/>
          <w:szCs w:val="24"/>
          <w:lang w:val="es-CO"/>
        </w:rPr>
        <w:t xml:space="preserve">o con </w:t>
      </w:r>
      <w:r w:rsidR="00AB6608">
        <w:rPr>
          <w:rFonts w:ascii="Arial Narrow" w:hAnsi="Arial Narrow"/>
          <w:sz w:val="24"/>
          <w:szCs w:val="24"/>
          <w:lang w:val="es-CO"/>
        </w:rPr>
        <w:t xml:space="preserve">las áreas definidas en el punto </w:t>
      </w:r>
      <w:r w:rsidR="00AB6608" w:rsidRPr="00AB6608">
        <w:rPr>
          <w:rFonts w:ascii="Arial Narrow" w:hAnsi="Arial Narrow"/>
          <w:b/>
          <w:sz w:val="24"/>
          <w:szCs w:val="24"/>
          <w:lang w:val="es-CO"/>
        </w:rPr>
        <w:t>4. METODOLOGIA</w:t>
      </w:r>
      <w:r w:rsidR="00AB6608">
        <w:rPr>
          <w:rFonts w:ascii="Arial Narrow" w:hAnsi="Arial Narrow"/>
          <w:sz w:val="24"/>
          <w:szCs w:val="24"/>
          <w:lang w:val="es-CO"/>
        </w:rPr>
        <w:t xml:space="preserve"> del documento </w:t>
      </w:r>
      <w:r w:rsidR="00AB6608" w:rsidRPr="00AB6608">
        <w:rPr>
          <w:rFonts w:ascii="Arial Narrow" w:hAnsi="Arial Narrow"/>
          <w:b/>
          <w:sz w:val="24"/>
          <w:szCs w:val="24"/>
          <w:lang w:val="es-CO"/>
        </w:rPr>
        <w:t>SISTEMA INTEGRADO DE CONSERVACIÓN – SIC</w:t>
      </w:r>
      <w:r w:rsidR="00AB6608">
        <w:rPr>
          <w:rFonts w:ascii="Arial Narrow" w:hAnsi="Arial Narrow"/>
          <w:sz w:val="24"/>
          <w:szCs w:val="24"/>
          <w:lang w:val="es-CO"/>
        </w:rPr>
        <w:t xml:space="preserve">, </w:t>
      </w:r>
      <w:r>
        <w:rPr>
          <w:rFonts w:ascii="Arial Narrow" w:hAnsi="Arial Narrow"/>
          <w:sz w:val="24"/>
          <w:szCs w:val="24"/>
          <w:lang w:val="es-CO"/>
        </w:rPr>
        <w:t>para obtener los resultados esperados en la implementación del segundo componente de Sistema Integrado de Conservación.</w:t>
      </w:r>
    </w:p>
    <w:p w14:paraId="3674A5CE" w14:textId="77777777" w:rsidR="00027379" w:rsidRDefault="00027379" w:rsidP="00C0147B">
      <w:pPr>
        <w:jc w:val="both"/>
        <w:rPr>
          <w:rFonts w:ascii="Arial Narrow" w:hAnsi="Arial Narrow"/>
          <w:sz w:val="24"/>
          <w:szCs w:val="24"/>
          <w:lang w:val="es-CO"/>
        </w:rPr>
      </w:pPr>
    </w:p>
    <w:p w14:paraId="3409A6FB" w14:textId="5A634902" w:rsidR="00C0147B" w:rsidRDefault="00C0147B" w:rsidP="00C0147B">
      <w:pPr>
        <w:jc w:val="both"/>
        <w:rPr>
          <w:rFonts w:ascii="Arial Narrow" w:hAnsi="Arial Narrow"/>
          <w:sz w:val="24"/>
          <w:szCs w:val="24"/>
          <w:lang w:val="es-CO"/>
        </w:rPr>
      </w:pPr>
      <w:r>
        <w:rPr>
          <w:rFonts w:ascii="Arial Narrow" w:hAnsi="Arial Narrow"/>
          <w:sz w:val="24"/>
          <w:szCs w:val="24"/>
          <w:lang w:val="es-CO"/>
        </w:rPr>
        <w:t>Como primera medida, es necesario contar con la aprobación del plan y cada un</w:t>
      </w:r>
      <w:r w:rsidR="003D7E4E">
        <w:rPr>
          <w:rFonts w:ascii="Arial Narrow" w:hAnsi="Arial Narrow"/>
          <w:sz w:val="24"/>
          <w:szCs w:val="24"/>
          <w:lang w:val="es-CO"/>
        </w:rPr>
        <w:t>o</w:t>
      </w:r>
      <w:r>
        <w:rPr>
          <w:rFonts w:ascii="Arial Narrow" w:hAnsi="Arial Narrow"/>
          <w:sz w:val="24"/>
          <w:szCs w:val="24"/>
          <w:lang w:val="es-CO"/>
        </w:rPr>
        <w:t xml:space="preserve"> de sus </w:t>
      </w:r>
      <w:r w:rsidR="003D7E4E">
        <w:rPr>
          <w:rFonts w:ascii="Arial Narrow" w:hAnsi="Arial Narrow"/>
          <w:sz w:val="24"/>
          <w:szCs w:val="24"/>
          <w:lang w:val="es-CO"/>
        </w:rPr>
        <w:t>componentes</w:t>
      </w:r>
      <w:r>
        <w:rPr>
          <w:rFonts w:ascii="Arial Narrow" w:hAnsi="Arial Narrow"/>
          <w:sz w:val="24"/>
          <w:szCs w:val="24"/>
          <w:lang w:val="es-CO"/>
        </w:rPr>
        <w:t xml:space="preserve"> </w:t>
      </w:r>
      <w:r w:rsidRPr="00A85F5B">
        <w:rPr>
          <w:rFonts w:ascii="Arial Narrow" w:hAnsi="Arial Narrow"/>
          <w:sz w:val="24"/>
          <w:szCs w:val="24"/>
          <w:lang w:val="es-CO"/>
        </w:rPr>
        <w:t>por parte del Comité Institucional de Gestión y Desempeño</w:t>
      </w:r>
      <w:r w:rsidR="003A4A3B">
        <w:rPr>
          <w:rFonts w:ascii="Arial Narrow" w:hAnsi="Arial Narrow"/>
          <w:sz w:val="24"/>
          <w:szCs w:val="24"/>
          <w:lang w:val="es-CO"/>
        </w:rPr>
        <w:t>,</w:t>
      </w:r>
      <w:r w:rsidRPr="00A85F5B">
        <w:rPr>
          <w:rFonts w:ascii="Arial Narrow" w:hAnsi="Arial Narrow"/>
          <w:sz w:val="24"/>
          <w:szCs w:val="24"/>
          <w:lang w:val="es-CO"/>
        </w:rPr>
        <w:t xml:space="preserve"> </w:t>
      </w:r>
      <w:r w:rsidR="00E6072C">
        <w:rPr>
          <w:rFonts w:ascii="Arial Narrow" w:hAnsi="Arial Narrow"/>
          <w:sz w:val="24"/>
          <w:szCs w:val="24"/>
          <w:lang w:val="es-CO"/>
        </w:rPr>
        <w:t>como también</w:t>
      </w:r>
      <w:r w:rsidRPr="00A85F5B">
        <w:rPr>
          <w:rFonts w:ascii="Arial Narrow" w:hAnsi="Arial Narrow"/>
          <w:sz w:val="24"/>
          <w:szCs w:val="24"/>
          <w:lang w:val="es-CO"/>
        </w:rPr>
        <w:t xml:space="preserve"> </w:t>
      </w:r>
      <w:r w:rsidR="00E6072C">
        <w:rPr>
          <w:rFonts w:ascii="Arial Narrow" w:hAnsi="Arial Narrow"/>
          <w:sz w:val="24"/>
          <w:szCs w:val="24"/>
          <w:lang w:val="es-CO"/>
        </w:rPr>
        <w:t>d</w:t>
      </w:r>
      <w:r w:rsidRPr="00A85F5B">
        <w:rPr>
          <w:rFonts w:ascii="Arial Narrow" w:hAnsi="Arial Narrow"/>
          <w:sz w:val="24"/>
          <w:szCs w:val="24"/>
          <w:lang w:val="es-CO"/>
        </w:rPr>
        <w:t>el Representante Legal del Ministerio</w:t>
      </w:r>
      <w:r w:rsidR="00506014">
        <w:rPr>
          <w:rFonts w:ascii="Arial Narrow" w:hAnsi="Arial Narrow"/>
          <w:sz w:val="24"/>
          <w:szCs w:val="24"/>
          <w:lang w:val="es-CO"/>
        </w:rPr>
        <w:t xml:space="preserve"> o quien delegue para estos fines</w:t>
      </w:r>
      <w:r w:rsidR="003A4A3B">
        <w:rPr>
          <w:rFonts w:ascii="Arial Narrow" w:hAnsi="Arial Narrow"/>
          <w:sz w:val="24"/>
          <w:szCs w:val="24"/>
          <w:lang w:val="es-CO"/>
        </w:rPr>
        <w:t xml:space="preserve"> bajo acto administrativo</w:t>
      </w:r>
      <w:r w:rsidRPr="00A85F5B">
        <w:rPr>
          <w:rFonts w:ascii="Arial Narrow" w:hAnsi="Arial Narrow"/>
          <w:sz w:val="24"/>
          <w:szCs w:val="24"/>
          <w:lang w:val="es-CO"/>
        </w:rPr>
        <w:t>.</w:t>
      </w:r>
    </w:p>
    <w:p w14:paraId="7157A82C" w14:textId="77777777" w:rsidR="002B52BD" w:rsidRPr="00A85F5B" w:rsidRDefault="002B52BD" w:rsidP="00C0147B">
      <w:pPr>
        <w:jc w:val="both"/>
        <w:rPr>
          <w:rFonts w:ascii="Arial Narrow" w:hAnsi="Arial Narrow"/>
          <w:sz w:val="24"/>
          <w:szCs w:val="24"/>
          <w:lang w:val="es-CO"/>
        </w:rPr>
      </w:pPr>
    </w:p>
    <w:p w14:paraId="4ADB9AA4" w14:textId="77777777" w:rsidR="009E3DF1" w:rsidRDefault="00C0147B" w:rsidP="009E3DF1">
      <w:pPr>
        <w:jc w:val="both"/>
        <w:rPr>
          <w:rFonts w:ascii="Arial Narrow" w:hAnsi="Arial Narrow"/>
          <w:sz w:val="24"/>
          <w:szCs w:val="24"/>
          <w:lang w:val="es-CO"/>
        </w:rPr>
      </w:pPr>
      <w:r w:rsidRPr="00E25C9E">
        <w:rPr>
          <w:rFonts w:ascii="Arial Narrow" w:hAnsi="Arial Narrow"/>
          <w:sz w:val="24"/>
          <w:szCs w:val="24"/>
          <w:lang w:val="es-CO"/>
        </w:rPr>
        <w:t xml:space="preserve">Adicional, se debe </w:t>
      </w:r>
      <w:r w:rsidR="009E3DF1" w:rsidRPr="00E25C9E">
        <w:rPr>
          <w:rFonts w:ascii="Arial Narrow" w:hAnsi="Arial Narrow"/>
          <w:sz w:val="24"/>
          <w:szCs w:val="24"/>
          <w:lang w:val="es-CO"/>
        </w:rPr>
        <w:t xml:space="preserve">contar con administradores del </w:t>
      </w:r>
      <w:r w:rsidR="00A85F5B">
        <w:rPr>
          <w:rFonts w:ascii="Arial Narrow" w:hAnsi="Arial Narrow"/>
          <w:sz w:val="24"/>
          <w:szCs w:val="24"/>
          <w:lang w:val="es-CO"/>
        </w:rPr>
        <w:t>S</w:t>
      </w:r>
      <w:r w:rsidR="009E3DF1" w:rsidRPr="00E25C9E">
        <w:rPr>
          <w:rFonts w:ascii="Arial Narrow" w:hAnsi="Arial Narrow"/>
          <w:sz w:val="24"/>
          <w:szCs w:val="24"/>
          <w:lang w:val="es-CO"/>
        </w:rPr>
        <w:t>istema</w:t>
      </w:r>
      <w:r w:rsidR="00A85F5B">
        <w:rPr>
          <w:rFonts w:ascii="Arial Narrow" w:hAnsi="Arial Narrow"/>
          <w:sz w:val="24"/>
          <w:szCs w:val="24"/>
          <w:lang w:val="es-CO"/>
        </w:rPr>
        <w:t xml:space="preserve"> Integrado de Conservación </w:t>
      </w:r>
      <w:r w:rsidR="00AB6608">
        <w:rPr>
          <w:rFonts w:ascii="Arial Narrow" w:hAnsi="Arial Narrow"/>
          <w:sz w:val="24"/>
          <w:szCs w:val="24"/>
          <w:lang w:val="es-CO"/>
        </w:rPr>
        <w:t xml:space="preserve">(Secretario(a) General, Director(a) de Tecnología, Director(a) Administrativa, Subdirector(a) de Servicios y Coordinador del Grupo de Gestión de Información), quienes </w:t>
      </w:r>
      <w:r w:rsidR="009E3DF1" w:rsidRPr="00E25C9E">
        <w:rPr>
          <w:rFonts w:ascii="Arial Narrow" w:hAnsi="Arial Narrow"/>
          <w:sz w:val="24"/>
          <w:szCs w:val="24"/>
          <w:lang w:val="es-CO"/>
        </w:rPr>
        <w:t>coordinar</w:t>
      </w:r>
      <w:r w:rsidR="00AB6608">
        <w:rPr>
          <w:rFonts w:ascii="Arial Narrow" w:hAnsi="Arial Narrow"/>
          <w:sz w:val="24"/>
          <w:szCs w:val="24"/>
          <w:lang w:val="es-CO"/>
        </w:rPr>
        <w:t>án</w:t>
      </w:r>
      <w:r w:rsidR="009E3DF1" w:rsidRPr="00E25C9E">
        <w:rPr>
          <w:rFonts w:ascii="Arial Narrow" w:hAnsi="Arial Narrow"/>
          <w:sz w:val="24"/>
          <w:szCs w:val="24"/>
          <w:lang w:val="es-CO"/>
        </w:rPr>
        <w:t xml:space="preserve"> las acciones necesarias para el cumplimiento de l</w:t>
      </w:r>
      <w:r w:rsidR="003D7E4E">
        <w:rPr>
          <w:rFonts w:ascii="Arial Narrow" w:hAnsi="Arial Narrow"/>
          <w:sz w:val="24"/>
          <w:szCs w:val="24"/>
          <w:lang w:val="es-CO"/>
        </w:rPr>
        <w:t>a</w:t>
      </w:r>
      <w:r w:rsidR="009E3DF1" w:rsidRPr="00E25C9E">
        <w:rPr>
          <w:rFonts w:ascii="Arial Narrow" w:hAnsi="Arial Narrow"/>
          <w:sz w:val="24"/>
          <w:szCs w:val="24"/>
          <w:lang w:val="es-CO"/>
        </w:rPr>
        <w:t xml:space="preserve">s diferentes </w:t>
      </w:r>
      <w:r w:rsidR="003D7E4E">
        <w:rPr>
          <w:rFonts w:ascii="Arial Narrow" w:hAnsi="Arial Narrow"/>
          <w:sz w:val="24"/>
          <w:szCs w:val="24"/>
          <w:lang w:val="es-CO"/>
        </w:rPr>
        <w:t>estrategias, programas, proyectos y acciones</w:t>
      </w:r>
      <w:r w:rsidR="009E3DF1" w:rsidRPr="00E25C9E">
        <w:rPr>
          <w:rFonts w:ascii="Arial Narrow" w:hAnsi="Arial Narrow"/>
          <w:sz w:val="24"/>
          <w:szCs w:val="24"/>
          <w:lang w:val="es-CO"/>
        </w:rPr>
        <w:t xml:space="preserve">, siendo el puente entre la dirección y los equipos de trabajo, quienes tendrán la responsabilidad de medir el progreso y avance de los </w:t>
      </w:r>
      <w:r w:rsidR="00E25C9E" w:rsidRPr="00E25C9E">
        <w:rPr>
          <w:rFonts w:ascii="Arial Narrow" w:hAnsi="Arial Narrow"/>
          <w:sz w:val="24"/>
          <w:szCs w:val="24"/>
          <w:lang w:val="es-CO"/>
        </w:rPr>
        <w:t>mismos</w:t>
      </w:r>
      <w:r w:rsidR="009E3DF1" w:rsidRPr="00E25C9E">
        <w:rPr>
          <w:rFonts w:ascii="Arial Narrow" w:hAnsi="Arial Narrow"/>
          <w:sz w:val="24"/>
          <w:szCs w:val="24"/>
          <w:lang w:val="es-CO"/>
        </w:rPr>
        <w:t>, velar por la ejecución correcta de las actividades y recursos destinados para estos, consolidando y comunicando los resultados y solicitudes entre todas las partes involucradas.</w:t>
      </w:r>
    </w:p>
    <w:p w14:paraId="65C86CC1" w14:textId="77777777" w:rsidR="00E25C9E" w:rsidRDefault="00E25C9E" w:rsidP="009E3DF1">
      <w:pPr>
        <w:jc w:val="both"/>
        <w:rPr>
          <w:rFonts w:ascii="Arial Narrow" w:hAnsi="Arial Narrow"/>
          <w:sz w:val="24"/>
          <w:szCs w:val="24"/>
          <w:lang w:val="es-CO"/>
        </w:rPr>
      </w:pPr>
    </w:p>
    <w:p w14:paraId="55010686" w14:textId="77777777" w:rsidR="00E25C9E" w:rsidRPr="00E6072C" w:rsidRDefault="00E25C9E" w:rsidP="00E25C9E">
      <w:pPr>
        <w:jc w:val="both"/>
        <w:rPr>
          <w:rFonts w:ascii="Arial Narrow" w:hAnsi="Arial Narrow"/>
          <w:sz w:val="24"/>
          <w:szCs w:val="24"/>
          <w:lang w:val="es-CO"/>
        </w:rPr>
      </w:pPr>
      <w:r w:rsidRPr="00E6072C">
        <w:rPr>
          <w:rFonts w:ascii="Arial Narrow" w:hAnsi="Arial Narrow"/>
          <w:sz w:val="24"/>
          <w:szCs w:val="24"/>
          <w:lang w:val="es-CO"/>
        </w:rPr>
        <w:t xml:space="preserve">Por último, los equipos de trabajo </w:t>
      </w:r>
      <w:r w:rsidR="00AB6608">
        <w:rPr>
          <w:rFonts w:ascii="Arial Narrow" w:hAnsi="Arial Narrow"/>
          <w:sz w:val="24"/>
          <w:szCs w:val="24"/>
          <w:lang w:val="es-CO"/>
        </w:rPr>
        <w:t>(Funcionarios y contratistas del Grupo de Gestión de Información</w:t>
      </w:r>
      <w:r w:rsidR="001F715E">
        <w:rPr>
          <w:rFonts w:ascii="Arial Narrow" w:hAnsi="Arial Narrow"/>
          <w:sz w:val="24"/>
          <w:szCs w:val="24"/>
          <w:lang w:val="es-CO"/>
        </w:rPr>
        <w:t xml:space="preserve">, áreas definidas para el desarrollo de los programas y proyectos), </w:t>
      </w:r>
      <w:r w:rsidRPr="00E6072C">
        <w:rPr>
          <w:rFonts w:ascii="Arial Narrow" w:hAnsi="Arial Narrow"/>
          <w:sz w:val="24"/>
          <w:szCs w:val="24"/>
          <w:lang w:val="es-CO"/>
        </w:rPr>
        <w:t xml:space="preserve">deben ejecutar las actividades planteadas </w:t>
      </w:r>
      <w:r w:rsidR="00A85F5B" w:rsidRPr="00E6072C">
        <w:rPr>
          <w:rFonts w:ascii="Arial Narrow" w:hAnsi="Arial Narrow"/>
          <w:sz w:val="24"/>
          <w:szCs w:val="24"/>
          <w:lang w:val="es-CO"/>
        </w:rPr>
        <w:t>en los cronogramas definidos</w:t>
      </w:r>
      <w:r w:rsidRPr="00E6072C">
        <w:rPr>
          <w:rFonts w:ascii="Arial Narrow" w:hAnsi="Arial Narrow"/>
          <w:sz w:val="24"/>
          <w:szCs w:val="24"/>
          <w:lang w:val="es-CO"/>
        </w:rPr>
        <w:t xml:space="preserve">, además deben diligenciar el cuadro de mando y presentar los resultados obtenidos a los administradores, quienes realizarán el seguimiento al avance de las actividades. </w:t>
      </w:r>
    </w:p>
    <w:p w14:paraId="2364176D" w14:textId="77777777" w:rsidR="00E25C9E" w:rsidRDefault="00E25C9E" w:rsidP="009E3DF1">
      <w:pPr>
        <w:jc w:val="both"/>
        <w:rPr>
          <w:rFonts w:ascii="Arial Narrow" w:hAnsi="Arial Narrow"/>
          <w:sz w:val="24"/>
          <w:szCs w:val="24"/>
          <w:lang w:val="es-CO"/>
        </w:rPr>
      </w:pPr>
    </w:p>
    <w:p w14:paraId="51E374C8" w14:textId="77777777" w:rsidR="00C0147B" w:rsidRDefault="00E6072C" w:rsidP="00C648E0">
      <w:pPr>
        <w:jc w:val="both"/>
        <w:rPr>
          <w:rFonts w:ascii="Arial Narrow" w:hAnsi="Arial Narrow"/>
          <w:sz w:val="24"/>
          <w:szCs w:val="24"/>
          <w:lang w:val="es-CO"/>
        </w:rPr>
      </w:pPr>
      <w:r w:rsidRPr="00773FB7">
        <w:rPr>
          <w:rFonts w:ascii="Arial Narrow" w:hAnsi="Arial Narrow"/>
          <w:sz w:val="24"/>
          <w:szCs w:val="24"/>
          <w:lang w:val="es-CO"/>
        </w:rPr>
        <w:t xml:space="preserve">De acuerdo con los resultados obtenidos y </w:t>
      </w:r>
      <w:r w:rsidR="00773FB7" w:rsidRPr="00773FB7">
        <w:rPr>
          <w:rFonts w:ascii="Arial Narrow" w:hAnsi="Arial Narrow"/>
          <w:sz w:val="24"/>
          <w:szCs w:val="24"/>
          <w:lang w:val="es-CO"/>
        </w:rPr>
        <w:t xml:space="preserve">las </w:t>
      </w:r>
      <w:r w:rsidRPr="00773FB7">
        <w:rPr>
          <w:rFonts w:ascii="Arial Narrow" w:hAnsi="Arial Narrow"/>
          <w:sz w:val="24"/>
          <w:szCs w:val="24"/>
          <w:lang w:val="es-CO"/>
        </w:rPr>
        <w:t>nuevas necesidades identificadas, los administradores del sistema determinaran los ajustes o modificaciones necesarias al Plan de Preservación Digital a Largo Plazo</w:t>
      </w:r>
      <w:r w:rsidR="003D7E4E">
        <w:rPr>
          <w:rFonts w:ascii="Arial Narrow" w:hAnsi="Arial Narrow"/>
          <w:sz w:val="24"/>
          <w:szCs w:val="24"/>
          <w:lang w:val="es-CO"/>
        </w:rPr>
        <w:t xml:space="preserve"> y sus componentes</w:t>
      </w:r>
      <w:r w:rsidRPr="00773FB7">
        <w:rPr>
          <w:rFonts w:ascii="Arial Narrow" w:hAnsi="Arial Narrow"/>
          <w:sz w:val="24"/>
          <w:szCs w:val="24"/>
          <w:lang w:val="es-CO"/>
        </w:rPr>
        <w:t xml:space="preserve">. Esto incluye </w:t>
      </w:r>
      <w:r w:rsidR="003D7E4E">
        <w:rPr>
          <w:rFonts w:ascii="Arial Narrow" w:hAnsi="Arial Narrow"/>
          <w:sz w:val="24"/>
          <w:szCs w:val="24"/>
          <w:lang w:val="es-CO"/>
        </w:rPr>
        <w:t xml:space="preserve">modificación de las estrategias, </w:t>
      </w:r>
      <w:r w:rsidRPr="00773FB7">
        <w:rPr>
          <w:rFonts w:ascii="Arial Narrow" w:hAnsi="Arial Narrow"/>
          <w:sz w:val="24"/>
          <w:szCs w:val="24"/>
          <w:lang w:val="es-CO"/>
        </w:rPr>
        <w:t>adicionar o retirar actividades, cambio de fechas, cambio de áreas involucradas, entre otras.</w:t>
      </w:r>
      <w:r>
        <w:rPr>
          <w:rFonts w:ascii="Arial Narrow" w:hAnsi="Arial Narrow"/>
          <w:sz w:val="24"/>
          <w:szCs w:val="24"/>
          <w:lang w:val="es-CO"/>
        </w:rPr>
        <w:t xml:space="preserve"> </w:t>
      </w:r>
    </w:p>
    <w:p w14:paraId="1E0401BD" w14:textId="77777777" w:rsidR="00C648E0" w:rsidRPr="00C648E0" w:rsidRDefault="00C648E0" w:rsidP="00C648E0">
      <w:pPr>
        <w:jc w:val="both"/>
        <w:rPr>
          <w:rFonts w:ascii="Arial Narrow" w:hAnsi="Arial Narrow"/>
          <w:sz w:val="24"/>
          <w:szCs w:val="24"/>
          <w:lang w:val="es-CO"/>
        </w:rPr>
      </w:pPr>
    </w:p>
    <w:p w14:paraId="1AC3646A" w14:textId="77777777" w:rsidR="004B19A4" w:rsidRDefault="004B19A4" w:rsidP="009C6DFC">
      <w:pPr>
        <w:pStyle w:val="Prrafodelista"/>
        <w:numPr>
          <w:ilvl w:val="1"/>
          <w:numId w:val="22"/>
        </w:numPr>
        <w:spacing w:after="160" w:line="259" w:lineRule="auto"/>
        <w:outlineLvl w:val="1"/>
        <w:rPr>
          <w:rFonts w:ascii="Arial Narrow" w:hAnsi="Arial Narrow" w:cs="Arial"/>
          <w:b/>
          <w:sz w:val="24"/>
        </w:rPr>
      </w:pPr>
      <w:bookmarkStart w:id="17" w:name="_Toc42679551"/>
      <w:bookmarkStart w:id="18" w:name="_Toc56673993"/>
      <w:r w:rsidRPr="00E53A42">
        <w:rPr>
          <w:rFonts w:ascii="Arial Narrow" w:hAnsi="Arial Narrow" w:cs="Arial"/>
          <w:b/>
          <w:sz w:val="24"/>
        </w:rPr>
        <w:t>ACTUALIZACIÓN</w:t>
      </w:r>
      <w:bookmarkEnd w:id="17"/>
      <w:bookmarkEnd w:id="18"/>
    </w:p>
    <w:p w14:paraId="54EFE530" w14:textId="77777777" w:rsidR="00C648E0" w:rsidRDefault="00C648E0" w:rsidP="00C648E0">
      <w:pPr>
        <w:pStyle w:val="xmsonormal"/>
        <w:shd w:val="clear" w:color="auto" w:fill="FFFFFF"/>
        <w:spacing w:before="0" w:beforeAutospacing="0" w:after="0" w:afterAutospacing="0"/>
        <w:jc w:val="both"/>
        <w:rPr>
          <w:color w:val="000000"/>
          <w:sz w:val="20"/>
          <w:szCs w:val="20"/>
        </w:rPr>
      </w:pPr>
      <w:r>
        <w:rPr>
          <w:rFonts w:ascii="Arial Narrow" w:hAnsi="Arial Narrow"/>
          <w:color w:val="000000"/>
          <w:bdr w:val="none" w:sz="0" w:space="0" w:color="auto" w:frame="1"/>
        </w:rPr>
        <w:t xml:space="preserve">La actualización del Plan de Preservación Digital </w:t>
      </w:r>
      <w:r w:rsidR="00B824A7">
        <w:rPr>
          <w:rFonts w:ascii="Arial Narrow" w:hAnsi="Arial Narrow"/>
          <w:color w:val="000000"/>
          <w:bdr w:val="none" w:sz="0" w:space="0" w:color="auto" w:frame="1"/>
        </w:rPr>
        <w:t xml:space="preserve">a Largo Plazo </w:t>
      </w:r>
      <w:r>
        <w:rPr>
          <w:rFonts w:ascii="Arial Narrow" w:hAnsi="Arial Narrow"/>
          <w:color w:val="000000"/>
          <w:bdr w:val="none" w:sz="0" w:space="0" w:color="auto" w:frame="1"/>
        </w:rPr>
        <w:t>debe realizarse una vez se han cumplido las fases de diseño e implementación, o de acuerdo a las nuevas necesidades que identifique el Ministerio</w:t>
      </w:r>
      <w:r w:rsidR="002B52BD">
        <w:rPr>
          <w:rFonts w:ascii="Arial Narrow" w:hAnsi="Arial Narrow"/>
          <w:color w:val="000000"/>
          <w:bdr w:val="none" w:sz="0" w:space="0" w:color="auto" w:frame="1"/>
        </w:rPr>
        <w:t xml:space="preserve"> de Hacienda y Crédito Público</w:t>
      </w:r>
      <w:r>
        <w:rPr>
          <w:rFonts w:ascii="Arial Narrow" w:hAnsi="Arial Narrow"/>
          <w:color w:val="000000"/>
          <w:bdr w:val="none" w:sz="0" w:space="0" w:color="auto" w:frame="1"/>
        </w:rPr>
        <w:t xml:space="preserve"> en la materia; de igual forma este documento está sujeto a las directrices que expida el Archivo General de la Nación para su formulación, a través de guías o normas, por lo que es posible que deba modificarse antes que finalice la vigencia del Sistema Integrado de Conservación.</w:t>
      </w:r>
    </w:p>
    <w:p w14:paraId="12384280" w14:textId="77777777" w:rsidR="00C648E0" w:rsidRDefault="00C648E0" w:rsidP="00C648E0">
      <w:pPr>
        <w:pStyle w:val="xmsonormal"/>
        <w:shd w:val="clear" w:color="auto" w:fill="FFFFFF"/>
        <w:spacing w:before="0" w:beforeAutospacing="0" w:after="0" w:afterAutospacing="0"/>
        <w:jc w:val="both"/>
        <w:rPr>
          <w:color w:val="000000"/>
          <w:sz w:val="20"/>
          <w:szCs w:val="20"/>
        </w:rPr>
      </w:pPr>
      <w:r>
        <w:rPr>
          <w:rFonts w:ascii="Arial Narrow" w:hAnsi="Arial Narrow"/>
          <w:color w:val="000000"/>
          <w:bdr w:val="none" w:sz="0" w:space="0" w:color="auto" w:frame="1"/>
        </w:rPr>
        <w:t> </w:t>
      </w:r>
    </w:p>
    <w:p w14:paraId="135BD6BC" w14:textId="77777777" w:rsidR="003B209F" w:rsidRPr="00734CAD" w:rsidRDefault="00C648E0" w:rsidP="007C656D">
      <w:pPr>
        <w:pStyle w:val="xmsonormal"/>
        <w:shd w:val="clear" w:color="auto" w:fill="FFFFFF"/>
        <w:spacing w:before="0" w:beforeAutospacing="0" w:after="0" w:afterAutospacing="0"/>
        <w:jc w:val="both"/>
        <w:rPr>
          <w:rFonts w:ascii="Arial Narrow" w:hAnsi="Arial Narrow"/>
          <w:color w:val="000000"/>
          <w:bdr w:val="none" w:sz="0" w:space="0" w:color="auto" w:frame="1"/>
        </w:rPr>
      </w:pPr>
      <w:r>
        <w:rPr>
          <w:rFonts w:ascii="Arial Narrow" w:hAnsi="Arial Narrow"/>
          <w:color w:val="000000"/>
          <w:bdr w:val="none" w:sz="0" w:space="0" w:color="auto" w:frame="1"/>
        </w:rPr>
        <w:t>Otro factor que incide en la actualización de este plan son las proyecciones y tiempos definidos en el PINAR y el PGD. A partir de lo anterior, se contemplará una nueva versión de plan al momento de realizar las correspondientes actualizaciones de estos instrumentos archivísticos, los cuales deben renovarse para la vigencia 2023 -2026</w:t>
      </w:r>
      <w:r w:rsidR="00F4588F">
        <w:rPr>
          <w:rFonts w:ascii="Arial Narrow" w:hAnsi="Arial Narrow"/>
          <w:color w:val="000000"/>
          <w:bdr w:val="none" w:sz="0" w:space="0" w:color="auto" w:frame="1"/>
        </w:rPr>
        <w:t xml:space="preserve">, en el proceso de actualización </w:t>
      </w:r>
      <w:r>
        <w:rPr>
          <w:rFonts w:ascii="Arial Narrow" w:hAnsi="Arial Narrow"/>
          <w:color w:val="000000"/>
          <w:bdr w:val="none" w:sz="0" w:space="0" w:color="auto" w:frame="1"/>
        </w:rPr>
        <w:t>, se usará el cuadro de mando definido para el seguimiento de estrategias del plan</w:t>
      </w:r>
      <w:r w:rsidR="00E32878">
        <w:rPr>
          <w:rFonts w:ascii="Arial Narrow" w:hAnsi="Arial Narrow"/>
          <w:color w:val="000000"/>
          <w:bdr w:val="none" w:sz="0" w:space="0" w:color="auto" w:frame="1"/>
        </w:rPr>
        <w:t>, de acuerdo a la metodología de indicadores establecidas por planeación</w:t>
      </w:r>
      <w:r>
        <w:rPr>
          <w:rFonts w:ascii="Arial Narrow" w:hAnsi="Arial Narrow"/>
          <w:color w:val="000000"/>
          <w:bdr w:val="none" w:sz="0" w:space="0" w:color="auto" w:frame="1"/>
        </w:rPr>
        <w:t>, el cual permitirá la identificación de objetivos logrados, resultados a nivel cualitativo y cuantitativo, hitos y valor ganado en la implementación.</w:t>
      </w:r>
    </w:p>
    <w:p w14:paraId="4549A08C" w14:textId="77777777" w:rsidR="007D3A92" w:rsidRPr="007D3A92" w:rsidRDefault="007D3A92" w:rsidP="007D3A92"/>
    <w:p w14:paraId="34A0E1D1" w14:textId="77777777" w:rsidR="0026250F" w:rsidRDefault="004B19A4" w:rsidP="0026250F">
      <w:pPr>
        <w:pStyle w:val="Ttulo1"/>
        <w:numPr>
          <w:ilvl w:val="0"/>
          <w:numId w:val="20"/>
        </w:numPr>
        <w:jc w:val="left"/>
        <w:rPr>
          <w:rFonts w:ascii="Arial Narrow" w:hAnsi="Arial Narrow"/>
          <w:sz w:val="24"/>
        </w:rPr>
      </w:pPr>
      <w:bookmarkStart w:id="19" w:name="_Toc42679553"/>
      <w:bookmarkStart w:id="20" w:name="_Toc56673994"/>
      <w:r w:rsidRPr="00E53A42">
        <w:rPr>
          <w:rFonts w:ascii="Arial Narrow" w:hAnsi="Arial Narrow"/>
          <w:sz w:val="24"/>
        </w:rPr>
        <w:t xml:space="preserve">ACCIONES DE </w:t>
      </w:r>
      <w:r w:rsidR="00C27607" w:rsidRPr="00E53A42">
        <w:rPr>
          <w:rFonts w:ascii="Arial Narrow" w:hAnsi="Arial Narrow"/>
          <w:sz w:val="24"/>
        </w:rPr>
        <w:t>PRESERVACIÓN</w:t>
      </w:r>
      <w:r w:rsidRPr="00E53A42">
        <w:rPr>
          <w:rFonts w:ascii="Arial Narrow" w:hAnsi="Arial Narrow"/>
          <w:sz w:val="24"/>
        </w:rPr>
        <w:t xml:space="preserve"> DIGITAL</w:t>
      </w:r>
      <w:bookmarkEnd w:id="19"/>
      <w:bookmarkEnd w:id="20"/>
    </w:p>
    <w:p w14:paraId="1B03E94B" w14:textId="77777777" w:rsidR="0026250F" w:rsidRDefault="0026250F" w:rsidP="0026250F"/>
    <w:p w14:paraId="001997F9" w14:textId="77777777" w:rsidR="0033027A" w:rsidRDefault="0026250F" w:rsidP="0033027A">
      <w:r w:rsidRPr="0026250F">
        <w:rPr>
          <w:rFonts w:ascii="Arial Narrow" w:hAnsi="Arial Narrow"/>
          <w:sz w:val="24"/>
          <w:szCs w:val="24"/>
        </w:rPr>
        <w:t>Las acciones del Plan de Preservación Digital a Largo Plazo se articularán de la siguiente manera</w:t>
      </w:r>
      <w:r>
        <w:rPr>
          <w:rFonts w:ascii="Arial Narrow" w:hAnsi="Arial Narrow"/>
          <w:sz w:val="24"/>
          <w:szCs w:val="24"/>
        </w:rPr>
        <w:t>:</w:t>
      </w:r>
    </w:p>
    <w:p w14:paraId="70E7E7FF" w14:textId="77777777" w:rsidR="0026250F" w:rsidRPr="0033027A" w:rsidRDefault="0026250F" w:rsidP="0033027A"/>
    <w:p w14:paraId="0BBC18DA" w14:textId="77777777" w:rsidR="004B19A4" w:rsidRDefault="00FB6643" w:rsidP="009C6DFC">
      <w:pPr>
        <w:pStyle w:val="Ttulo2"/>
        <w:rPr>
          <w:rFonts w:ascii="Arial Narrow" w:hAnsi="Arial Narrow"/>
          <w:b/>
          <w:color w:val="000000" w:themeColor="text1"/>
          <w:sz w:val="24"/>
          <w:szCs w:val="24"/>
        </w:rPr>
      </w:pPr>
      <w:bookmarkStart w:id="21" w:name="_Toc42679554"/>
      <w:bookmarkStart w:id="22" w:name="_Toc56673995"/>
      <w:r>
        <w:rPr>
          <w:rFonts w:ascii="Arial Narrow" w:hAnsi="Arial Narrow"/>
          <w:b/>
          <w:color w:val="000000" w:themeColor="text1"/>
          <w:sz w:val="24"/>
          <w:szCs w:val="24"/>
        </w:rPr>
        <w:t>5</w:t>
      </w:r>
      <w:r w:rsidR="009C6DFC">
        <w:rPr>
          <w:rFonts w:ascii="Arial Narrow" w:hAnsi="Arial Narrow"/>
          <w:b/>
          <w:color w:val="000000" w:themeColor="text1"/>
          <w:sz w:val="24"/>
          <w:szCs w:val="24"/>
        </w:rPr>
        <w:t xml:space="preserve">.1 </w:t>
      </w:r>
      <w:r w:rsidR="004B19A4" w:rsidRPr="00E53A42">
        <w:rPr>
          <w:rFonts w:ascii="Arial Narrow" w:hAnsi="Arial Narrow"/>
          <w:b/>
          <w:color w:val="000000" w:themeColor="text1"/>
          <w:sz w:val="24"/>
          <w:szCs w:val="24"/>
        </w:rPr>
        <w:t xml:space="preserve">ARTICULACIÓN DE LA PRESERVACIÓN DIGITAL CON LA </w:t>
      </w:r>
      <w:r w:rsidR="00C27607" w:rsidRPr="00E53A42">
        <w:rPr>
          <w:rFonts w:ascii="Arial Narrow" w:hAnsi="Arial Narrow"/>
          <w:b/>
          <w:color w:val="000000" w:themeColor="text1"/>
          <w:sz w:val="24"/>
          <w:szCs w:val="24"/>
        </w:rPr>
        <w:t>GESTIÓN</w:t>
      </w:r>
      <w:r w:rsidR="004B19A4" w:rsidRPr="00E53A42">
        <w:rPr>
          <w:rFonts w:ascii="Arial Narrow" w:hAnsi="Arial Narrow"/>
          <w:b/>
          <w:color w:val="000000" w:themeColor="text1"/>
          <w:sz w:val="24"/>
          <w:szCs w:val="24"/>
        </w:rPr>
        <w:t xml:space="preserve"> DE RIESGO DE LA ENTIDAD</w:t>
      </w:r>
      <w:bookmarkEnd w:id="21"/>
      <w:bookmarkEnd w:id="22"/>
    </w:p>
    <w:p w14:paraId="4A122402" w14:textId="77777777" w:rsidR="001F49D6" w:rsidRDefault="001F49D6" w:rsidP="001F49D6"/>
    <w:p w14:paraId="34FC3F23" w14:textId="77777777" w:rsidR="00164367" w:rsidRPr="001F715E" w:rsidRDefault="00AB3C6C" w:rsidP="00AB22AC">
      <w:pPr>
        <w:jc w:val="both"/>
        <w:rPr>
          <w:rFonts w:ascii="Arial Narrow" w:hAnsi="Arial Narrow"/>
          <w:i/>
          <w:iCs/>
          <w:sz w:val="24"/>
          <w:szCs w:val="24"/>
        </w:rPr>
      </w:pPr>
      <w:r>
        <w:rPr>
          <w:rFonts w:ascii="Arial Narrow" w:hAnsi="Arial Narrow"/>
          <w:sz w:val="24"/>
          <w:szCs w:val="24"/>
        </w:rPr>
        <w:t xml:space="preserve">Para </w:t>
      </w:r>
      <w:r w:rsidR="00A10C5A" w:rsidRPr="00AB22AC">
        <w:rPr>
          <w:rFonts w:ascii="Arial Narrow" w:hAnsi="Arial Narrow"/>
          <w:sz w:val="24"/>
          <w:szCs w:val="24"/>
        </w:rPr>
        <w:t>las estrategias, programas y proyectos establecidos en el</w:t>
      </w:r>
      <w:r>
        <w:rPr>
          <w:rFonts w:ascii="Arial Narrow" w:hAnsi="Arial Narrow"/>
          <w:sz w:val="24"/>
          <w:szCs w:val="24"/>
        </w:rPr>
        <w:t xml:space="preserve"> presente</w:t>
      </w:r>
      <w:r w:rsidR="00A10C5A" w:rsidRPr="00AB22AC">
        <w:rPr>
          <w:rFonts w:ascii="Arial Narrow" w:hAnsi="Arial Narrow"/>
          <w:sz w:val="24"/>
          <w:szCs w:val="24"/>
        </w:rPr>
        <w:t xml:space="preserve"> Plan</w:t>
      </w:r>
      <w:r w:rsidR="00E81589">
        <w:rPr>
          <w:rFonts w:ascii="Arial Narrow" w:hAnsi="Arial Narrow"/>
          <w:sz w:val="24"/>
          <w:szCs w:val="24"/>
        </w:rPr>
        <w:t>,</w:t>
      </w:r>
      <w:r w:rsidR="00A10C5A" w:rsidRPr="00AB22AC">
        <w:rPr>
          <w:rFonts w:ascii="Arial Narrow" w:hAnsi="Arial Narrow"/>
          <w:sz w:val="24"/>
          <w:szCs w:val="24"/>
        </w:rPr>
        <w:t xml:space="preserve"> </w:t>
      </w:r>
      <w:r>
        <w:rPr>
          <w:rFonts w:ascii="Arial Narrow" w:hAnsi="Arial Narrow"/>
          <w:sz w:val="24"/>
          <w:szCs w:val="24"/>
        </w:rPr>
        <w:t>se hace necesario aplicar</w:t>
      </w:r>
      <w:r w:rsidR="00A10C5A" w:rsidRPr="00AB22AC">
        <w:rPr>
          <w:rFonts w:ascii="Arial Narrow" w:hAnsi="Arial Narrow"/>
          <w:sz w:val="24"/>
          <w:szCs w:val="24"/>
        </w:rPr>
        <w:t xml:space="preserve"> el Marco General de Riesgos del Ministerio de Hacienda y Crédito Público, con el fin de tener presente los riesgos y las amenazas a los que se encuentran expuestos los documentos </w:t>
      </w:r>
      <w:r w:rsidR="00E56ADD">
        <w:rPr>
          <w:rFonts w:ascii="Arial Narrow" w:hAnsi="Arial Narrow"/>
          <w:sz w:val="24"/>
          <w:szCs w:val="24"/>
        </w:rPr>
        <w:t xml:space="preserve">electrónicos </w:t>
      </w:r>
      <w:r w:rsidR="00A10C5A" w:rsidRPr="00AB22AC">
        <w:rPr>
          <w:rFonts w:ascii="Arial Narrow" w:hAnsi="Arial Narrow"/>
          <w:sz w:val="24"/>
          <w:szCs w:val="24"/>
        </w:rPr>
        <w:t>de archivo</w:t>
      </w:r>
      <w:r w:rsidR="00E56ADD">
        <w:rPr>
          <w:rFonts w:ascii="Arial Narrow" w:hAnsi="Arial Narrow"/>
          <w:sz w:val="24"/>
          <w:szCs w:val="24"/>
        </w:rPr>
        <w:t xml:space="preserve"> </w:t>
      </w:r>
      <w:r w:rsidR="002F0482" w:rsidRPr="00AB22AC">
        <w:rPr>
          <w:rFonts w:ascii="Arial Narrow" w:hAnsi="Arial Narrow"/>
          <w:sz w:val="24"/>
          <w:szCs w:val="24"/>
        </w:rPr>
        <w:t>a lo largo del tiempo</w:t>
      </w:r>
      <w:r w:rsidR="00164367">
        <w:rPr>
          <w:rFonts w:ascii="Arial Narrow" w:hAnsi="Arial Narrow"/>
          <w:sz w:val="24"/>
          <w:szCs w:val="24"/>
        </w:rPr>
        <w:t>.</w:t>
      </w:r>
      <w:r w:rsidR="0083094C">
        <w:rPr>
          <w:rFonts w:ascii="Arial Narrow" w:hAnsi="Arial Narrow"/>
          <w:sz w:val="24"/>
          <w:szCs w:val="24"/>
        </w:rPr>
        <w:t xml:space="preserve"> </w:t>
      </w:r>
      <w:r w:rsidR="0083094C" w:rsidRPr="001F715E">
        <w:rPr>
          <w:rFonts w:ascii="Arial Narrow" w:hAnsi="Arial Narrow"/>
          <w:i/>
          <w:iCs/>
          <w:sz w:val="24"/>
          <w:szCs w:val="24"/>
        </w:rPr>
        <w:t>“La apreciación del riesgo debe permitir la identificación de los aspectos de preservación y las amenazas concretas del archivo digital junto con las medidas preventivas que pueden adoptarse”</w:t>
      </w:r>
      <w:r w:rsidR="0083094C">
        <w:rPr>
          <w:rStyle w:val="Refdenotaalpie"/>
          <w:rFonts w:ascii="Arial Narrow" w:hAnsi="Arial Narrow"/>
          <w:i/>
          <w:iCs/>
          <w:sz w:val="24"/>
          <w:szCs w:val="24"/>
        </w:rPr>
        <w:footnoteReference w:id="1"/>
      </w:r>
    </w:p>
    <w:p w14:paraId="4C0EF675" w14:textId="77777777" w:rsidR="00164367" w:rsidRDefault="00164367" w:rsidP="00AB22AC">
      <w:pPr>
        <w:jc w:val="both"/>
        <w:rPr>
          <w:rFonts w:ascii="Arial Narrow" w:hAnsi="Arial Narrow"/>
          <w:sz w:val="24"/>
          <w:szCs w:val="24"/>
        </w:rPr>
      </w:pPr>
    </w:p>
    <w:p w14:paraId="7511D10D" w14:textId="77777777" w:rsidR="00C7598A" w:rsidRDefault="00E81589" w:rsidP="00AB22AC">
      <w:pPr>
        <w:jc w:val="both"/>
        <w:rPr>
          <w:rFonts w:ascii="Arial Narrow" w:hAnsi="Arial Narrow"/>
          <w:sz w:val="24"/>
          <w:szCs w:val="24"/>
        </w:rPr>
      </w:pPr>
      <w:r>
        <w:rPr>
          <w:rFonts w:ascii="Arial Narrow" w:hAnsi="Arial Narrow"/>
          <w:sz w:val="24"/>
          <w:szCs w:val="24"/>
        </w:rPr>
        <w:t>Por lo tanto, d</w:t>
      </w:r>
      <w:r w:rsidR="006B69CE">
        <w:rPr>
          <w:rFonts w:ascii="Arial Narrow" w:hAnsi="Arial Narrow"/>
          <w:sz w:val="24"/>
          <w:szCs w:val="24"/>
        </w:rPr>
        <w:t>icho plan</w:t>
      </w:r>
      <w:r>
        <w:rPr>
          <w:rFonts w:ascii="Arial Narrow" w:hAnsi="Arial Narrow"/>
          <w:sz w:val="24"/>
          <w:szCs w:val="24"/>
        </w:rPr>
        <w:t xml:space="preserve"> se articula</w:t>
      </w:r>
      <w:r w:rsidR="00164367">
        <w:rPr>
          <w:rFonts w:ascii="Arial Narrow" w:hAnsi="Arial Narrow"/>
          <w:sz w:val="24"/>
          <w:szCs w:val="24"/>
        </w:rPr>
        <w:t xml:space="preserve"> con la Política </w:t>
      </w:r>
      <w:r w:rsidR="00164367" w:rsidRPr="00AB22AC">
        <w:rPr>
          <w:rFonts w:ascii="Arial Narrow" w:hAnsi="Arial Narrow"/>
          <w:sz w:val="24"/>
          <w:szCs w:val="24"/>
        </w:rPr>
        <w:t>de Administración del Riesgo de la entidad</w:t>
      </w:r>
      <w:r w:rsidR="00164367">
        <w:rPr>
          <w:rFonts w:ascii="Arial Narrow" w:hAnsi="Arial Narrow"/>
          <w:sz w:val="24"/>
          <w:szCs w:val="24"/>
        </w:rPr>
        <w:t xml:space="preserve">, </w:t>
      </w:r>
      <w:r w:rsidR="007D2094">
        <w:rPr>
          <w:rFonts w:ascii="Arial Narrow" w:hAnsi="Arial Narrow"/>
          <w:sz w:val="24"/>
          <w:szCs w:val="24"/>
        </w:rPr>
        <w:t xml:space="preserve">así como, la avaluación de riesgos de seguridad de la información y seguridad digital, </w:t>
      </w:r>
      <w:r w:rsidR="002F0482" w:rsidRPr="00AB22AC">
        <w:rPr>
          <w:rFonts w:ascii="Arial Narrow" w:hAnsi="Arial Narrow"/>
          <w:sz w:val="24"/>
          <w:szCs w:val="24"/>
        </w:rPr>
        <w:t xml:space="preserve">con el objetivo de </w:t>
      </w:r>
      <w:r w:rsidR="00B92219" w:rsidRPr="00AB22AC">
        <w:rPr>
          <w:rFonts w:ascii="Arial Narrow" w:hAnsi="Arial Narrow"/>
          <w:sz w:val="24"/>
          <w:szCs w:val="24"/>
        </w:rPr>
        <w:t xml:space="preserve">establecer </w:t>
      </w:r>
      <w:r w:rsidR="002F0482" w:rsidRPr="00AB22AC">
        <w:rPr>
          <w:rFonts w:ascii="Arial Narrow" w:hAnsi="Arial Narrow"/>
          <w:sz w:val="24"/>
          <w:szCs w:val="24"/>
        </w:rPr>
        <w:t xml:space="preserve">los </w:t>
      </w:r>
      <w:r w:rsidR="00AB22AC">
        <w:rPr>
          <w:rFonts w:ascii="Arial Narrow" w:hAnsi="Arial Narrow"/>
          <w:sz w:val="24"/>
          <w:szCs w:val="24"/>
        </w:rPr>
        <w:t>agentes de riesgo a</w:t>
      </w:r>
      <w:r w:rsidR="002F0482" w:rsidRPr="00AB22AC">
        <w:rPr>
          <w:rFonts w:ascii="Arial Narrow" w:hAnsi="Arial Narrow"/>
          <w:sz w:val="24"/>
          <w:szCs w:val="24"/>
        </w:rPr>
        <w:t xml:space="preserve"> </w:t>
      </w:r>
      <w:r w:rsidR="00B92219" w:rsidRPr="00AB22AC">
        <w:rPr>
          <w:rFonts w:ascii="Arial Narrow" w:hAnsi="Arial Narrow"/>
          <w:sz w:val="24"/>
          <w:szCs w:val="24"/>
        </w:rPr>
        <w:t>nivel externo e interno</w:t>
      </w:r>
      <w:r w:rsidR="002F0482" w:rsidRPr="00AB22AC">
        <w:rPr>
          <w:rFonts w:ascii="Arial Narrow" w:hAnsi="Arial Narrow"/>
          <w:sz w:val="24"/>
          <w:szCs w:val="24"/>
        </w:rPr>
        <w:t xml:space="preserve"> que afecten negativamente el cumplimiento de la misión y los objetivos del Ministerio</w:t>
      </w:r>
      <w:r w:rsidR="00C7598A">
        <w:rPr>
          <w:rFonts w:ascii="Arial Narrow" w:hAnsi="Arial Narrow"/>
          <w:sz w:val="24"/>
          <w:szCs w:val="24"/>
        </w:rPr>
        <w:t>.</w:t>
      </w:r>
    </w:p>
    <w:p w14:paraId="478DC4CD" w14:textId="77777777" w:rsidR="00970577" w:rsidRDefault="00970577" w:rsidP="00AB22AC">
      <w:pPr>
        <w:jc w:val="both"/>
        <w:rPr>
          <w:rFonts w:ascii="Arial Narrow" w:hAnsi="Arial Narrow"/>
          <w:sz w:val="24"/>
          <w:szCs w:val="24"/>
        </w:rPr>
      </w:pPr>
    </w:p>
    <w:p w14:paraId="24C3C7AA" w14:textId="77777777" w:rsidR="00C7598A" w:rsidRDefault="00E81589" w:rsidP="00AB22AC">
      <w:pPr>
        <w:jc w:val="both"/>
        <w:rPr>
          <w:rFonts w:ascii="Arial Narrow" w:hAnsi="Arial Narrow"/>
          <w:sz w:val="24"/>
          <w:szCs w:val="24"/>
        </w:rPr>
      </w:pPr>
      <w:r>
        <w:rPr>
          <w:rFonts w:ascii="Arial Narrow" w:hAnsi="Arial Narrow"/>
          <w:sz w:val="24"/>
          <w:szCs w:val="24"/>
        </w:rPr>
        <w:t>Conforme con lo anterior,</w:t>
      </w:r>
      <w:r w:rsidR="0095435C">
        <w:rPr>
          <w:rFonts w:ascii="Arial Narrow" w:hAnsi="Arial Narrow"/>
          <w:sz w:val="24"/>
          <w:szCs w:val="24"/>
        </w:rPr>
        <w:t xml:space="preserve"> l</w:t>
      </w:r>
      <w:r w:rsidR="00E56ADD">
        <w:rPr>
          <w:rFonts w:ascii="Arial Narrow" w:hAnsi="Arial Narrow"/>
          <w:sz w:val="24"/>
          <w:szCs w:val="24"/>
        </w:rPr>
        <w:t xml:space="preserve">os </w:t>
      </w:r>
      <w:r>
        <w:rPr>
          <w:rFonts w:ascii="Arial Narrow" w:hAnsi="Arial Narrow"/>
          <w:sz w:val="24"/>
          <w:szCs w:val="24"/>
        </w:rPr>
        <w:t>riesgos asociados a</w:t>
      </w:r>
      <w:r w:rsidR="00E56ADD">
        <w:rPr>
          <w:rFonts w:ascii="Arial Narrow" w:hAnsi="Arial Narrow"/>
          <w:sz w:val="24"/>
          <w:szCs w:val="24"/>
        </w:rPr>
        <w:t xml:space="preserve">l Plan de Preservación Digital son los </w:t>
      </w:r>
      <w:r w:rsidR="0095435C">
        <w:rPr>
          <w:rFonts w:ascii="Arial Narrow" w:hAnsi="Arial Narrow"/>
          <w:sz w:val="24"/>
          <w:szCs w:val="24"/>
        </w:rPr>
        <w:t>siguientes:</w:t>
      </w:r>
    </w:p>
    <w:p w14:paraId="05CF7A69" w14:textId="77777777" w:rsidR="0095435C" w:rsidRDefault="0095435C" w:rsidP="00AB22AC">
      <w:pPr>
        <w:jc w:val="both"/>
        <w:rPr>
          <w:rFonts w:ascii="Arial Narrow" w:hAnsi="Arial Narrow"/>
          <w:sz w:val="24"/>
          <w:szCs w:val="24"/>
        </w:rPr>
      </w:pPr>
    </w:p>
    <w:tbl>
      <w:tblPr>
        <w:tblStyle w:val="Tabladecuadrcula4-nfasis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608"/>
        <w:gridCol w:w="5774"/>
      </w:tblGrid>
      <w:tr w:rsidR="00E42742" w:rsidRPr="00584A1E" w14:paraId="703C3ECF" w14:textId="77777777" w:rsidTr="00446354">
        <w:trPr>
          <w:cnfStyle w:val="100000000000" w:firstRow="1" w:lastRow="0" w:firstColumn="0" w:lastColumn="0" w:oddVBand="0" w:evenVBand="0" w:oddHBand="0" w:evenHBand="0" w:firstRowFirstColumn="0" w:firstRowLastColumn="0" w:lastRowFirstColumn="0" w:lastRowLastColumn="0"/>
          <w:trHeight w:val="209"/>
          <w:tblHeader/>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one" w:sz="0" w:space="0" w:color="auto"/>
              <w:left w:val="none" w:sz="0" w:space="0" w:color="auto"/>
              <w:bottom w:val="none" w:sz="0" w:space="0" w:color="auto"/>
              <w:right w:val="none" w:sz="0" w:space="0" w:color="auto"/>
            </w:tcBorders>
            <w:shd w:val="clear" w:color="auto" w:fill="069169"/>
          </w:tcPr>
          <w:p w14:paraId="0397C3B9" w14:textId="77777777" w:rsidR="00E42742" w:rsidRPr="00584A1E" w:rsidRDefault="00E42742" w:rsidP="0095435C">
            <w:pPr>
              <w:jc w:val="center"/>
              <w:rPr>
                <w:rFonts w:ascii="Arial Narrow" w:hAnsi="Arial Narrow"/>
                <w:b w:val="0"/>
                <w:bCs w:val="0"/>
                <w:sz w:val="18"/>
                <w:szCs w:val="18"/>
              </w:rPr>
            </w:pPr>
            <w:r w:rsidRPr="00584A1E">
              <w:rPr>
                <w:rFonts w:ascii="Arial Narrow" w:hAnsi="Arial Narrow"/>
                <w:sz w:val="18"/>
                <w:szCs w:val="18"/>
              </w:rPr>
              <w:t>AGENTES EXTERNOS</w:t>
            </w:r>
          </w:p>
        </w:tc>
      </w:tr>
      <w:tr w:rsidR="0019796F" w:rsidRPr="00584A1E" w14:paraId="7CFAE1D0" w14:textId="77777777" w:rsidTr="00446354">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544" w:type="dxa"/>
            <w:shd w:val="clear" w:color="auto" w:fill="E6EFFD"/>
            <w:vAlign w:val="center"/>
          </w:tcPr>
          <w:p w14:paraId="52428AA7" w14:textId="77777777" w:rsidR="0019796F" w:rsidRPr="00584A1E" w:rsidRDefault="0019796F" w:rsidP="00F551C2">
            <w:pPr>
              <w:jc w:val="center"/>
              <w:rPr>
                <w:rFonts w:ascii="Arial Narrow" w:hAnsi="Arial Narrow"/>
                <w:sz w:val="18"/>
                <w:szCs w:val="18"/>
              </w:rPr>
            </w:pPr>
            <w:r w:rsidRPr="00584A1E">
              <w:rPr>
                <w:rFonts w:ascii="Arial Narrow" w:hAnsi="Arial Narrow"/>
                <w:sz w:val="18"/>
                <w:szCs w:val="18"/>
              </w:rPr>
              <w:t>1</w:t>
            </w:r>
          </w:p>
        </w:tc>
        <w:tc>
          <w:tcPr>
            <w:tcW w:w="2608" w:type="dxa"/>
            <w:shd w:val="clear" w:color="auto" w:fill="E6EFFD"/>
            <w:vAlign w:val="center"/>
          </w:tcPr>
          <w:p w14:paraId="5DCE0175" w14:textId="77777777" w:rsidR="0019796F" w:rsidRPr="00584A1E" w:rsidRDefault="0019796F"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Financiero</w:t>
            </w:r>
            <w:r w:rsidR="00074E95" w:rsidRPr="00584A1E">
              <w:rPr>
                <w:rFonts w:ascii="Arial Narrow" w:hAnsi="Arial Narrow"/>
                <w:sz w:val="18"/>
                <w:szCs w:val="18"/>
              </w:rPr>
              <w:t>s</w:t>
            </w:r>
          </w:p>
        </w:tc>
        <w:tc>
          <w:tcPr>
            <w:tcW w:w="5774" w:type="dxa"/>
            <w:shd w:val="clear" w:color="auto" w:fill="E6EFFD"/>
          </w:tcPr>
          <w:p w14:paraId="431AC8B6" w14:textId="77777777" w:rsidR="0019796F" w:rsidRPr="00584A1E" w:rsidRDefault="0019796F" w:rsidP="0019796F">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Liquidez</w:t>
            </w:r>
            <w:r w:rsidR="00E81589" w:rsidRPr="00584A1E">
              <w:rPr>
                <w:rFonts w:ascii="Arial Narrow" w:hAnsi="Arial Narrow"/>
                <w:sz w:val="18"/>
                <w:szCs w:val="18"/>
              </w:rPr>
              <w:t>.</w:t>
            </w:r>
          </w:p>
          <w:p w14:paraId="7592B479" w14:textId="77777777" w:rsidR="0019796F" w:rsidRPr="00584A1E" w:rsidRDefault="0019796F" w:rsidP="0019796F">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Disponibilidad de capital</w:t>
            </w:r>
            <w:r w:rsidR="003D096C">
              <w:rPr>
                <w:rFonts w:ascii="Arial Narrow" w:hAnsi="Arial Narrow"/>
                <w:sz w:val="18"/>
                <w:szCs w:val="18"/>
              </w:rPr>
              <w:t>.</w:t>
            </w:r>
          </w:p>
          <w:p w14:paraId="1822754E" w14:textId="77777777" w:rsidR="00190354" w:rsidRPr="00584A1E" w:rsidRDefault="00190354" w:rsidP="0019796F">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M</w:t>
            </w:r>
            <w:r w:rsidR="00257413" w:rsidRPr="00584A1E">
              <w:rPr>
                <w:rFonts w:ascii="Arial Narrow" w:hAnsi="Arial Narrow"/>
                <w:sz w:val="18"/>
                <w:szCs w:val="18"/>
              </w:rPr>
              <w:t>odificaciones en la asignación de recursos.</w:t>
            </w:r>
          </w:p>
        </w:tc>
      </w:tr>
      <w:tr w:rsidR="0095435C" w:rsidRPr="00584A1E" w14:paraId="1CD9C3A3" w14:textId="77777777" w:rsidTr="00446354">
        <w:trPr>
          <w:trHeight w:val="1113"/>
        </w:trPr>
        <w:tc>
          <w:tcPr>
            <w:cnfStyle w:val="001000000000" w:firstRow="0" w:lastRow="0" w:firstColumn="1" w:lastColumn="0" w:oddVBand="0" w:evenVBand="0" w:oddHBand="0" w:evenHBand="0" w:firstRowFirstColumn="0" w:firstRowLastColumn="0" w:lastRowFirstColumn="0" w:lastRowLastColumn="0"/>
            <w:tcW w:w="544" w:type="dxa"/>
            <w:vAlign w:val="center"/>
          </w:tcPr>
          <w:p w14:paraId="3FB5D668" w14:textId="77777777" w:rsidR="0095435C" w:rsidRPr="00584A1E" w:rsidRDefault="0019796F" w:rsidP="00F551C2">
            <w:pPr>
              <w:jc w:val="center"/>
              <w:rPr>
                <w:rFonts w:ascii="Arial Narrow" w:hAnsi="Arial Narrow"/>
                <w:sz w:val="18"/>
                <w:szCs w:val="18"/>
              </w:rPr>
            </w:pPr>
            <w:r w:rsidRPr="00584A1E">
              <w:rPr>
                <w:rFonts w:ascii="Arial Narrow" w:hAnsi="Arial Narrow"/>
                <w:sz w:val="18"/>
                <w:szCs w:val="18"/>
              </w:rPr>
              <w:t>2</w:t>
            </w:r>
          </w:p>
        </w:tc>
        <w:tc>
          <w:tcPr>
            <w:tcW w:w="2608" w:type="dxa"/>
            <w:vAlign w:val="center"/>
          </w:tcPr>
          <w:p w14:paraId="3DEF38B6" w14:textId="77777777" w:rsidR="0095435C" w:rsidRPr="00584A1E" w:rsidRDefault="0015463A"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Tecnológico</w:t>
            </w:r>
            <w:r w:rsidR="00074E95" w:rsidRPr="00584A1E">
              <w:rPr>
                <w:rFonts w:ascii="Arial Narrow" w:hAnsi="Arial Narrow"/>
                <w:sz w:val="18"/>
                <w:szCs w:val="18"/>
              </w:rPr>
              <w:t>s</w:t>
            </w:r>
            <w:r w:rsidR="0095435C" w:rsidRPr="00584A1E">
              <w:rPr>
                <w:rFonts w:ascii="Arial Narrow" w:hAnsi="Arial Narrow"/>
                <w:sz w:val="18"/>
                <w:szCs w:val="18"/>
              </w:rPr>
              <w:t>.</w:t>
            </w:r>
          </w:p>
        </w:tc>
        <w:tc>
          <w:tcPr>
            <w:tcW w:w="5774" w:type="dxa"/>
          </w:tcPr>
          <w:p w14:paraId="1D5F6B4C" w14:textId="77777777" w:rsidR="0095435C"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Evoluciones Tecnológicas</w:t>
            </w:r>
            <w:r w:rsidR="003D096C">
              <w:rPr>
                <w:rFonts w:ascii="Arial Narrow" w:hAnsi="Arial Narrow"/>
                <w:sz w:val="18"/>
                <w:szCs w:val="18"/>
              </w:rPr>
              <w:t>.</w:t>
            </w:r>
          </w:p>
          <w:p w14:paraId="70A3F987" w14:textId="77777777" w:rsidR="0095435C"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Modificación de Plataformas Tecnológicas</w:t>
            </w:r>
            <w:r w:rsidR="003D096C">
              <w:rPr>
                <w:rFonts w:ascii="Arial Narrow" w:hAnsi="Arial Narrow"/>
                <w:sz w:val="18"/>
                <w:szCs w:val="18"/>
              </w:rPr>
              <w:t>.</w:t>
            </w:r>
          </w:p>
          <w:p w14:paraId="5DA8B5B7" w14:textId="77777777" w:rsidR="0015463A"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Interrupciones en las redes de comunicación</w:t>
            </w:r>
            <w:r w:rsidR="003D096C">
              <w:rPr>
                <w:rFonts w:ascii="Arial Narrow" w:hAnsi="Arial Narrow"/>
                <w:sz w:val="18"/>
                <w:szCs w:val="18"/>
              </w:rPr>
              <w:t>.</w:t>
            </w:r>
          </w:p>
          <w:p w14:paraId="2C50091F" w14:textId="77777777" w:rsidR="0015463A"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Retrasos en la modernización tecnológica de partes interesadas del Ministerio</w:t>
            </w:r>
            <w:r w:rsidR="003D096C">
              <w:rPr>
                <w:rFonts w:ascii="Arial Narrow" w:hAnsi="Arial Narrow"/>
                <w:sz w:val="18"/>
                <w:szCs w:val="18"/>
              </w:rPr>
              <w:t>.</w:t>
            </w:r>
          </w:p>
          <w:p w14:paraId="157AA35C" w14:textId="77777777" w:rsidR="0015463A"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Vulnerabilidad en los sistemas de seguridad de la información.</w:t>
            </w:r>
          </w:p>
        </w:tc>
      </w:tr>
      <w:tr w:rsidR="0015463A" w:rsidRPr="00584A1E" w14:paraId="14C41A25" w14:textId="77777777" w:rsidTr="0044635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544" w:type="dxa"/>
            <w:shd w:val="clear" w:color="auto" w:fill="E6EFFD"/>
            <w:vAlign w:val="center"/>
          </w:tcPr>
          <w:p w14:paraId="6932F511" w14:textId="77777777" w:rsidR="0015463A" w:rsidRPr="00584A1E" w:rsidRDefault="0019796F" w:rsidP="00F551C2">
            <w:pPr>
              <w:jc w:val="center"/>
              <w:rPr>
                <w:rFonts w:ascii="Arial Narrow" w:hAnsi="Arial Narrow"/>
                <w:sz w:val="18"/>
                <w:szCs w:val="18"/>
              </w:rPr>
            </w:pPr>
            <w:r w:rsidRPr="00584A1E">
              <w:rPr>
                <w:rFonts w:ascii="Arial Narrow" w:hAnsi="Arial Narrow"/>
                <w:sz w:val="18"/>
                <w:szCs w:val="18"/>
              </w:rPr>
              <w:t>3</w:t>
            </w:r>
          </w:p>
        </w:tc>
        <w:tc>
          <w:tcPr>
            <w:tcW w:w="2608" w:type="dxa"/>
            <w:shd w:val="clear" w:color="auto" w:fill="E6EFFD"/>
            <w:vAlign w:val="center"/>
          </w:tcPr>
          <w:p w14:paraId="62F0777F" w14:textId="77777777" w:rsidR="0015463A" w:rsidRPr="00584A1E" w:rsidRDefault="0015463A"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Económico</w:t>
            </w:r>
            <w:r w:rsidR="00074E95" w:rsidRPr="00584A1E">
              <w:rPr>
                <w:rFonts w:ascii="Arial Narrow" w:hAnsi="Arial Narrow"/>
                <w:sz w:val="18"/>
                <w:szCs w:val="18"/>
              </w:rPr>
              <w:t>s</w:t>
            </w:r>
          </w:p>
        </w:tc>
        <w:tc>
          <w:tcPr>
            <w:tcW w:w="5774" w:type="dxa"/>
            <w:shd w:val="clear" w:color="auto" w:fill="E6EFFD"/>
          </w:tcPr>
          <w:p w14:paraId="3E2539AC" w14:textId="77777777" w:rsidR="0015463A" w:rsidRPr="00584A1E" w:rsidRDefault="0015463A" w:rsidP="0015463A">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Austeridad del gasto</w:t>
            </w:r>
            <w:r w:rsidR="003D096C">
              <w:rPr>
                <w:rFonts w:ascii="Arial Narrow" w:hAnsi="Arial Narrow"/>
                <w:sz w:val="18"/>
                <w:szCs w:val="18"/>
              </w:rPr>
              <w:t>.</w:t>
            </w:r>
            <w:r w:rsidRPr="00584A1E">
              <w:rPr>
                <w:rFonts w:ascii="Arial Narrow" w:hAnsi="Arial Narrow"/>
                <w:sz w:val="18"/>
                <w:szCs w:val="18"/>
              </w:rPr>
              <w:t xml:space="preserve"> </w:t>
            </w:r>
          </w:p>
          <w:p w14:paraId="352262F6" w14:textId="77777777" w:rsidR="00257413" w:rsidRPr="00584A1E" w:rsidRDefault="00257413" w:rsidP="0015463A">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Situación económica mundial y nacional</w:t>
            </w:r>
            <w:r w:rsidR="003D096C">
              <w:rPr>
                <w:rFonts w:ascii="Arial Narrow" w:hAnsi="Arial Narrow"/>
                <w:sz w:val="18"/>
                <w:szCs w:val="18"/>
              </w:rPr>
              <w:t>.</w:t>
            </w:r>
          </w:p>
          <w:p w14:paraId="033B4B4A" w14:textId="77777777" w:rsidR="00257413" w:rsidRPr="00584A1E" w:rsidRDefault="00257413" w:rsidP="0015463A">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Posibles cambios normativos o del estándar internacional que impacte la armonización</w:t>
            </w:r>
            <w:r w:rsidR="003D096C">
              <w:rPr>
                <w:rFonts w:ascii="Arial Narrow" w:hAnsi="Arial Narrow"/>
                <w:sz w:val="18"/>
                <w:szCs w:val="18"/>
              </w:rPr>
              <w:t>.</w:t>
            </w:r>
          </w:p>
        </w:tc>
      </w:tr>
      <w:tr w:rsidR="0095435C" w:rsidRPr="00584A1E" w14:paraId="23A8334F" w14:textId="77777777" w:rsidTr="00446354">
        <w:trPr>
          <w:trHeight w:val="1113"/>
        </w:trPr>
        <w:tc>
          <w:tcPr>
            <w:cnfStyle w:val="001000000000" w:firstRow="0" w:lastRow="0" w:firstColumn="1" w:lastColumn="0" w:oddVBand="0" w:evenVBand="0" w:oddHBand="0" w:evenHBand="0" w:firstRowFirstColumn="0" w:firstRowLastColumn="0" w:lastRowFirstColumn="0" w:lastRowLastColumn="0"/>
            <w:tcW w:w="544" w:type="dxa"/>
            <w:vAlign w:val="center"/>
          </w:tcPr>
          <w:p w14:paraId="422BC321" w14:textId="77777777" w:rsidR="0095435C" w:rsidRPr="00584A1E" w:rsidRDefault="0019796F" w:rsidP="00F551C2">
            <w:pPr>
              <w:jc w:val="center"/>
              <w:rPr>
                <w:rFonts w:ascii="Arial Narrow" w:hAnsi="Arial Narrow"/>
                <w:sz w:val="18"/>
                <w:szCs w:val="18"/>
              </w:rPr>
            </w:pPr>
            <w:r w:rsidRPr="00584A1E">
              <w:rPr>
                <w:rFonts w:ascii="Arial Narrow" w:hAnsi="Arial Narrow"/>
                <w:sz w:val="18"/>
                <w:szCs w:val="18"/>
              </w:rPr>
              <w:t>4</w:t>
            </w:r>
          </w:p>
        </w:tc>
        <w:tc>
          <w:tcPr>
            <w:tcW w:w="2608" w:type="dxa"/>
            <w:vAlign w:val="center"/>
          </w:tcPr>
          <w:p w14:paraId="23E9909F" w14:textId="77777777" w:rsidR="0095435C" w:rsidRPr="00584A1E" w:rsidRDefault="0019796F"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Ambiental</w:t>
            </w:r>
            <w:r w:rsidR="00074E95" w:rsidRPr="00584A1E">
              <w:rPr>
                <w:rFonts w:ascii="Arial Narrow" w:hAnsi="Arial Narrow"/>
                <w:sz w:val="18"/>
                <w:szCs w:val="18"/>
              </w:rPr>
              <w:t>es</w:t>
            </w:r>
          </w:p>
        </w:tc>
        <w:tc>
          <w:tcPr>
            <w:tcW w:w="5774" w:type="dxa"/>
          </w:tcPr>
          <w:p w14:paraId="525DF01D" w14:textId="77777777" w:rsidR="0095435C"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Terremotos</w:t>
            </w:r>
            <w:r w:rsidR="003D096C">
              <w:rPr>
                <w:rFonts w:ascii="Arial Narrow" w:hAnsi="Arial Narrow"/>
                <w:sz w:val="18"/>
                <w:szCs w:val="18"/>
              </w:rPr>
              <w:t>.</w:t>
            </w:r>
          </w:p>
          <w:p w14:paraId="78D165E5" w14:textId="77777777" w:rsidR="0019796F"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Inundaciones</w:t>
            </w:r>
            <w:r w:rsidR="003D096C">
              <w:rPr>
                <w:rFonts w:ascii="Arial Narrow" w:hAnsi="Arial Narrow"/>
                <w:sz w:val="18"/>
                <w:szCs w:val="18"/>
              </w:rPr>
              <w:t>.</w:t>
            </w:r>
          </w:p>
          <w:p w14:paraId="143EE879" w14:textId="77777777" w:rsidR="0019796F"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Cambios Climáticos</w:t>
            </w:r>
            <w:r w:rsidR="003D096C">
              <w:rPr>
                <w:rFonts w:ascii="Arial Narrow" w:hAnsi="Arial Narrow"/>
                <w:sz w:val="18"/>
                <w:szCs w:val="18"/>
              </w:rPr>
              <w:t>.</w:t>
            </w:r>
          </w:p>
          <w:p w14:paraId="4C691B2F" w14:textId="77777777" w:rsidR="0019796F"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Contaminación</w:t>
            </w:r>
            <w:r w:rsidR="003D096C">
              <w:rPr>
                <w:rFonts w:ascii="Arial Narrow" w:hAnsi="Arial Narrow"/>
                <w:sz w:val="18"/>
                <w:szCs w:val="18"/>
              </w:rPr>
              <w:t>.</w:t>
            </w:r>
          </w:p>
          <w:p w14:paraId="7744C0DF" w14:textId="77777777" w:rsidR="0019796F" w:rsidRPr="00584A1E" w:rsidRDefault="0019796F" w:rsidP="00AB22AC">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Gestión de Residuos</w:t>
            </w:r>
            <w:r w:rsidR="003D096C">
              <w:rPr>
                <w:rFonts w:ascii="Arial Narrow" w:hAnsi="Arial Narrow"/>
                <w:sz w:val="18"/>
                <w:szCs w:val="18"/>
              </w:rPr>
              <w:t>.</w:t>
            </w:r>
          </w:p>
        </w:tc>
      </w:tr>
    </w:tbl>
    <w:p w14:paraId="06C520C4" w14:textId="77777777" w:rsidR="0095435C" w:rsidRDefault="0095435C" w:rsidP="00AB22AC">
      <w:pPr>
        <w:jc w:val="both"/>
        <w:rPr>
          <w:rFonts w:ascii="Arial Narrow" w:hAnsi="Arial Narrow"/>
          <w:sz w:val="18"/>
          <w:szCs w:val="18"/>
        </w:rPr>
      </w:pPr>
    </w:p>
    <w:p w14:paraId="5386A21E" w14:textId="77777777" w:rsidR="00446354" w:rsidRDefault="00446354" w:rsidP="00446354">
      <w:pPr>
        <w:pStyle w:val="Descripcin"/>
        <w:jc w:val="center"/>
        <w:rPr>
          <w:noProof/>
        </w:rPr>
      </w:pPr>
      <w:r>
        <w:t xml:space="preserve">Ilustración 2. Agentes Externos del Plan de Preservación Digital: Elaboración </w:t>
      </w:r>
      <w:r>
        <w:rPr>
          <w:noProof/>
        </w:rPr>
        <w:t>Propia.</w:t>
      </w:r>
    </w:p>
    <w:p w14:paraId="6F064B76" w14:textId="51FB6569" w:rsidR="00446354" w:rsidRDefault="00446354" w:rsidP="00AB22AC">
      <w:pPr>
        <w:jc w:val="both"/>
        <w:rPr>
          <w:rFonts w:ascii="Arial Narrow" w:hAnsi="Arial Narrow"/>
          <w:sz w:val="18"/>
          <w:szCs w:val="18"/>
        </w:rPr>
      </w:pPr>
    </w:p>
    <w:p w14:paraId="346E5719" w14:textId="77777777" w:rsidR="002E0AD7" w:rsidRDefault="002E0AD7" w:rsidP="00AB22AC">
      <w:pPr>
        <w:jc w:val="both"/>
        <w:rPr>
          <w:rFonts w:ascii="Arial Narrow" w:hAnsi="Arial Narrow"/>
          <w:sz w:val="18"/>
          <w:szCs w:val="18"/>
        </w:rPr>
      </w:pPr>
    </w:p>
    <w:tbl>
      <w:tblPr>
        <w:tblStyle w:val="Tabladecuadrcula4-nfasis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600"/>
        <w:gridCol w:w="5784"/>
      </w:tblGrid>
      <w:tr w:rsidR="00E42742" w:rsidRPr="00584A1E" w14:paraId="47EF6C30" w14:textId="77777777" w:rsidTr="00446354">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one" w:sz="0" w:space="0" w:color="auto"/>
              <w:left w:val="none" w:sz="0" w:space="0" w:color="auto"/>
              <w:bottom w:val="none" w:sz="0" w:space="0" w:color="auto"/>
              <w:right w:val="none" w:sz="0" w:space="0" w:color="auto"/>
            </w:tcBorders>
            <w:shd w:val="clear" w:color="auto" w:fill="069169"/>
          </w:tcPr>
          <w:p w14:paraId="5F89E3A7" w14:textId="77777777" w:rsidR="00E42742" w:rsidRPr="00584A1E" w:rsidRDefault="00E42742" w:rsidP="006F14A4">
            <w:pPr>
              <w:jc w:val="center"/>
              <w:rPr>
                <w:rFonts w:ascii="Arial Narrow" w:hAnsi="Arial Narrow"/>
                <w:b w:val="0"/>
                <w:bCs w:val="0"/>
                <w:sz w:val="18"/>
                <w:szCs w:val="18"/>
              </w:rPr>
            </w:pPr>
            <w:r w:rsidRPr="00584A1E">
              <w:rPr>
                <w:rFonts w:ascii="Arial Narrow" w:hAnsi="Arial Narrow"/>
                <w:sz w:val="18"/>
                <w:szCs w:val="18"/>
              </w:rPr>
              <w:t>AGENTES INTERNOS</w:t>
            </w:r>
          </w:p>
        </w:tc>
      </w:tr>
      <w:tr w:rsidR="00257413" w:rsidRPr="00584A1E" w14:paraId="2D983FAD" w14:textId="77777777" w:rsidTr="00446354">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47164434" w14:textId="77777777" w:rsidR="00257413" w:rsidRPr="00584A1E" w:rsidRDefault="00275136" w:rsidP="00F551C2">
            <w:pPr>
              <w:jc w:val="center"/>
              <w:rPr>
                <w:rFonts w:ascii="Arial Narrow" w:hAnsi="Arial Narrow"/>
                <w:sz w:val="18"/>
                <w:szCs w:val="18"/>
              </w:rPr>
            </w:pPr>
            <w:r w:rsidRPr="00584A1E">
              <w:rPr>
                <w:rFonts w:ascii="Arial Narrow" w:hAnsi="Arial Narrow"/>
                <w:sz w:val="18"/>
                <w:szCs w:val="18"/>
              </w:rPr>
              <w:t>1</w:t>
            </w:r>
          </w:p>
        </w:tc>
        <w:tc>
          <w:tcPr>
            <w:tcW w:w="2600" w:type="dxa"/>
            <w:shd w:val="clear" w:color="auto" w:fill="E6EFFD"/>
            <w:vAlign w:val="center"/>
          </w:tcPr>
          <w:p w14:paraId="3C4365C5" w14:textId="77777777" w:rsidR="00257413" w:rsidRPr="00584A1E" w:rsidRDefault="00257413"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Imagen</w:t>
            </w:r>
          </w:p>
        </w:tc>
        <w:tc>
          <w:tcPr>
            <w:tcW w:w="5784" w:type="dxa"/>
            <w:shd w:val="clear" w:color="auto" w:fill="E6EFFD"/>
          </w:tcPr>
          <w:p w14:paraId="00A3F91B" w14:textId="77777777" w:rsidR="00257413" w:rsidRPr="00584A1E" w:rsidRDefault="00257413"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Acciones, decisiones y trámites errados</w:t>
            </w:r>
            <w:r w:rsidR="003D096C">
              <w:rPr>
                <w:rFonts w:ascii="Arial Narrow" w:hAnsi="Arial Narrow"/>
                <w:sz w:val="18"/>
                <w:szCs w:val="18"/>
              </w:rPr>
              <w:t>.</w:t>
            </w:r>
          </w:p>
        </w:tc>
      </w:tr>
      <w:tr w:rsidR="00257413" w:rsidRPr="00584A1E" w14:paraId="51502C5B" w14:textId="77777777" w:rsidTr="00446354">
        <w:trPr>
          <w:trHeight w:val="1319"/>
        </w:trPr>
        <w:tc>
          <w:tcPr>
            <w:cnfStyle w:val="001000000000" w:firstRow="0" w:lastRow="0" w:firstColumn="1" w:lastColumn="0" w:oddVBand="0" w:evenVBand="0" w:oddHBand="0" w:evenHBand="0" w:firstRowFirstColumn="0" w:firstRowLastColumn="0" w:lastRowFirstColumn="0" w:lastRowLastColumn="0"/>
            <w:tcW w:w="542" w:type="dxa"/>
            <w:vAlign w:val="center"/>
          </w:tcPr>
          <w:p w14:paraId="44CF9289" w14:textId="77777777" w:rsidR="00257413" w:rsidRPr="00584A1E" w:rsidRDefault="00275136" w:rsidP="00F551C2">
            <w:pPr>
              <w:jc w:val="center"/>
              <w:rPr>
                <w:rFonts w:ascii="Arial Narrow" w:hAnsi="Arial Narrow"/>
                <w:sz w:val="18"/>
                <w:szCs w:val="18"/>
              </w:rPr>
            </w:pPr>
            <w:r w:rsidRPr="00584A1E">
              <w:rPr>
                <w:rFonts w:ascii="Arial Narrow" w:hAnsi="Arial Narrow"/>
                <w:sz w:val="18"/>
                <w:szCs w:val="18"/>
              </w:rPr>
              <w:t>2</w:t>
            </w:r>
          </w:p>
        </w:tc>
        <w:tc>
          <w:tcPr>
            <w:tcW w:w="2600" w:type="dxa"/>
            <w:vAlign w:val="center"/>
          </w:tcPr>
          <w:p w14:paraId="6A356A12" w14:textId="77777777" w:rsidR="00257413" w:rsidRPr="00584A1E" w:rsidRDefault="00257413"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Estructura Organizacional, Autoridad y responsabilidad</w:t>
            </w:r>
          </w:p>
        </w:tc>
        <w:tc>
          <w:tcPr>
            <w:tcW w:w="5784" w:type="dxa"/>
          </w:tcPr>
          <w:p w14:paraId="1E332409"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Multiplicidad de funciones</w:t>
            </w:r>
            <w:r w:rsidR="003D096C">
              <w:rPr>
                <w:rFonts w:ascii="Arial Narrow" w:hAnsi="Arial Narrow"/>
                <w:sz w:val="18"/>
                <w:szCs w:val="18"/>
              </w:rPr>
              <w:t>.</w:t>
            </w:r>
          </w:p>
          <w:p w14:paraId="2AFA2B89"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Cambios en la estructura y funcionamiento de las dependencias</w:t>
            </w:r>
            <w:r w:rsidR="003D096C">
              <w:rPr>
                <w:rFonts w:ascii="Arial Narrow" w:hAnsi="Arial Narrow"/>
                <w:sz w:val="18"/>
                <w:szCs w:val="18"/>
              </w:rPr>
              <w:t>.</w:t>
            </w:r>
          </w:p>
          <w:p w14:paraId="5A64FE6F"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Asignación a nuevas funciones</w:t>
            </w:r>
            <w:r w:rsidR="003D096C">
              <w:rPr>
                <w:rFonts w:ascii="Arial Narrow" w:hAnsi="Arial Narrow"/>
                <w:sz w:val="18"/>
                <w:szCs w:val="18"/>
              </w:rPr>
              <w:t>.</w:t>
            </w:r>
          </w:p>
          <w:p w14:paraId="6F81D617"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Ausencia de criterios para la definición de niveles de responsabilidad y autoridad</w:t>
            </w:r>
            <w:r w:rsidR="003D096C">
              <w:rPr>
                <w:rFonts w:ascii="Arial Narrow" w:hAnsi="Arial Narrow"/>
                <w:sz w:val="18"/>
                <w:szCs w:val="18"/>
              </w:rPr>
              <w:t>.</w:t>
            </w:r>
          </w:p>
          <w:p w14:paraId="62FF3487"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Alta rotación en el nivel directivo</w:t>
            </w:r>
            <w:r w:rsidR="003D096C">
              <w:rPr>
                <w:rFonts w:ascii="Arial Narrow" w:hAnsi="Arial Narrow"/>
                <w:sz w:val="18"/>
                <w:szCs w:val="18"/>
              </w:rPr>
              <w:t>.</w:t>
            </w:r>
          </w:p>
          <w:p w14:paraId="738F08C4"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 xml:space="preserve">Falencias de Liderazgo por parte de los gerentes </w:t>
            </w:r>
            <w:r w:rsidR="001A2566" w:rsidRPr="00584A1E">
              <w:rPr>
                <w:rFonts w:ascii="Arial Narrow" w:hAnsi="Arial Narrow"/>
                <w:sz w:val="18"/>
                <w:szCs w:val="18"/>
              </w:rPr>
              <w:t>públicos.</w:t>
            </w:r>
          </w:p>
        </w:tc>
      </w:tr>
      <w:tr w:rsidR="001A2566" w:rsidRPr="00584A1E" w14:paraId="449DC828" w14:textId="77777777" w:rsidTr="00446354">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0BC2814B" w14:textId="77777777" w:rsidR="001A2566" w:rsidRPr="00584A1E" w:rsidRDefault="00275136" w:rsidP="00F551C2">
            <w:pPr>
              <w:jc w:val="center"/>
              <w:rPr>
                <w:rFonts w:ascii="Arial Narrow" w:hAnsi="Arial Narrow"/>
                <w:sz w:val="18"/>
                <w:szCs w:val="18"/>
              </w:rPr>
            </w:pPr>
            <w:r w:rsidRPr="00584A1E">
              <w:rPr>
                <w:rFonts w:ascii="Arial Narrow" w:hAnsi="Arial Narrow"/>
                <w:sz w:val="18"/>
                <w:szCs w:val="18"/>
              </w:rPr>
              <w:t>3</w:t>
            </w:r>
          </w:p>
        </w:tc>
        <w:tc>
          <w:tcPr>
            <w:tcW w:w="2600" w:type="dxa"/>
            <w:shd w:val="clear" w:color="auto" w:fill="E6EFFD"/>
            <w:vAlign w:val="center"/>
          </w:tcPr>
          <w:p w14:paraId="3FE6D2BE" w14:textId="77777777" w:rsidR="001A2566" w:rsidRPr="00584A1E" w:rsidRDefault="001A2566"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Capacidad, competencia e integridad en el personal</w:t>
            </w:r>
          </w:p>
        </w:tc>
        <w:tc>
          <w:tcPr>
            <w:tcW w:w="5784" w:type="dxa"/>
            <w:shd w:val="clear" w:color="auto" w:fill="E6EFFD"/>
          </w:tcPr>
          <w:p w14:paraId="152F9B38"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 xml:space="preserve">Demoras en los procesos a causa del desconocimiento de las funciones. </w:t>
            </w:r>
          </w:p>
          <w:p w14:paraId="5E625ECD"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de programas de bienestar laboral y capacitación</w:t>
            </w:r>
            <w:r w:rsidR="003D096C">
              <w:rPr>
                <w:rFonts w:ascii="Arial Narrow" w:hAnsi="Arial Narrow"/>
                <w:sz w:val="18"/>
                <w:szCs w:val="18"/>
              </w:rPr>
              <w:t>.</w:t>
            </w:r>
          </w:p>
          <w:p w14:paraId="7EDBC5CC"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Alta rotación de contratistas o poca continuidad de equipos de trabajo existente</w:t>
            </w:r>
            <w:r w:rsidR="003D096C">
              <w:rPr>
                <w:rFonts w:ascii="Arial Narrow" w:hAnsi="Arial Narrow"/>
                <w:sz w:val="18"/>
                <w:szCs w:val="18"/>
              </w:rPr>
              <w:t>.</w:t>
            </w:r>
          </w:p>
          <w:p w14:paraId="50400F74"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Falta de personal con los conocimientos y/o habilidades para adelantar la gestión institucional</w:t>
            </w:r>
            <w:r w:rsidR="003D096C">
              <w:rPr>
                <w:rFonts w:ascii="Arial Narrow" w:hAnsi="Arial Narrow"/>
                <w:sz w:val="18"/>
                <w:szCs w:val="18"/>
              </w:rPr>
              <w:t>.</w:t>
            </w:r>
          </w:p>
        </w:tc>
      </w:tr>
      <w:tr w:rsidR="00074E95" w:rsidRPr="00584A1E" w14:paraId="69D27EA7" w14:textId="77777777" w:rsidTr="00446354">
        <w:trPr>
          <w:trHeight w:val="3898"/>
        </w:trPr>
        <w:tc>
          <w:tcPr>
            <w:cnfStyle w:val="001000000000" w:firstRow="0" w:lastRow="0" w:firstColumn="1" w:lastColumn="0" w:oddVBand="0" w:evenVBand="0" w:oddHBand="0" w:evenHBand="0" w:firstRowFirstColumn="0" w:firstRowLastColumn="0" w:lastRowFirstColumn="0" w:lastRowLastColumn="0"/>
            <w:tcW w:w="542" w:type="dxa"/>
            <w:vAlign w:val="center"/>
          </w:tcPr>
          <w:p w14:paraId="74147966" w14:textId="77777777" w:rsidR="00074E95" w:rsidRPr="00584A1E" w:rsidRDefault="00275136" w:rsidP="00F551C2">
            <w:pPr>
              <w:jc w:val="center"/>
              <w:rPr>
                <w:rFonts w:ascii="Arial Narrow" w:hAnsi="Arial Narrow"/>
                <w:sz w:val="18"/>
                <w:szCs w:val="18"/>
              </w:rPr>
            </w:pPr>
            <w:r w:rsidRPr="00584A1E">
              <w:rPr>
                <w:rFonts w:ascii="Arial Narrow" w:hAnsi="Arial Narrow"/>
                <w:sz w:val="18"/>
                <w:szCs w:val="18"/>
              </w:rPr>
              <w:t>4</w:t>
            </w:r>
          </w:p>
        </w:tc>
        <w:tc>
          <w:tcPr>
            <w:tcW w:w="2600" w:type="dxa"/>
            <w:vAlign w:val="center"/>
          </w:tcPr>
          <w:p w14:paraId="50823A36" w14:textId="77777777" w:rsidR="00074E95" w:rsidRPr="00584A1E" w:rsidRDefault="00074E95"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Sistemas tecnológicos, información y comunicación.</w:t>
            </w:r>
          </w:p>
        </w:tc>
        <w:tc>
          <w:tcPr>
            <w:tcW w:w="5784" w:type="dxa"/>
          </w:tcPr>
          <w:p w14:paraId="2F0002B5" w14:textId="77777777" w:rsidR="00074E95" w:rsidRPr="00584A1E" w:rsidRDefault="00074E95"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 xml:space="preserve">Obsolescencia o insuficiencia en los sistemas </w:t>
            </w:r>
            <w:r w:rsidR="00541FE2" w:rsidRPr="00584A1E">
              <w:rPr>
                <w:rFonts w:ascii="Arial Narrow" w:hAnsi="Arial Narrow"/>
                <w:sz w:val="18"/>
                <w:szCs w:val="18"/>
              </w:rPr>
              <w:t>tecnológicos y modelos para la administración de la información con los que cuenta la entidad</w:t>
            </w:r>
            <w:r w:rsidR="003D096C">
              <w:rPr>
                <w:rFonts w:ascii="Arial Narrow" w:hAnsi="Arial Narrow"/>
                <w:sz w:val="18"/>
                <w:szCs w:val="18"/>
              </w:rPr>
              <w:t>.</w:t>
            </w:r>
            <w:r w:rsidR="00541FE2" w:rsidRPr="00584A1E">
              <w:rPr>
                <w:rFonts w:ascii="Arial Narrow" w:hAnsi="Arial Narrow"/>
                <w:sz w:val="18"/>
                <w:szCs w:val="18"/>
              </w:rPr>
              <w:t xml:space="preserve"> </w:t>
            </w:r>
          </w:p>
          <w:p w14:paraId="2E74B278" w14:textId="77777777" w:rsidR="00074E95"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Sistemas tecnológicos que no se adaptan a la naturaleza institucional</w:t>
            </w:r>
          </w:p>
          <w:p w14:paraId="4DEF81D4" w14:textId="77777777" w:rsidR="00074E95"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Lentitud y caídas en los sistemas</w:t>
            </w:r>
            <w:r w:rsidR="003D096C">
              <w:rPr>
                <w:rFonts w:ascii="Arial Narrow" w:hAnsi="Arial Narrow"/>
                <w:sz w:val="18"/>
                <w:szCs w:val="18"/>
              </w:rPr>
              <w:t>.</w:t>
            </w:r>
          </w:p>
          <w:p w14:paraId="785492DB"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Sistemas no integrados o sin interface</w:t>
            </w:r>
            <w:r w:rsidR="003D096C">
              <w:rPr>
                <w:rFonts w:ascii="Arial Narrow" w:hAnsi="Arial Narrow"/>
                <w:sz w:val="18"/>
                <w:szCs w:val="18"/>
              </w:rPr>
              <w:t>.</w:t>
            </w:r>
          </w:p>
          <w:p w14:paraId="5F92CA87"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Congestión en los sistemas por demandas en el servicio</w:t>
            </w:r>
            <w:r w:rsidR="003D096C">
              <w:rPr>
                <w:rFonts w:ascii="Arial Narrow" w:hAnsi="Arial Narrow"/>
                <w:sz w:val="18"/>
                <w:szCs w:val="18"/>
              </w:rPr>
              <w:t>.</w:t>
            </w:r>
          </w:p>
          <w:p w14:paraId="1D707756"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Falta o inadecuado mantenimiento preventivo y correctivo de sistemas de información</w:t>
            </w:r>
            <w:r w:rsidR="003D096C">
              <w:rPr>
                <w:rFonts w:ascii="Arial Narrow" w:hAnsi="Arial Narrow"/>
                <w:sz w:val="18"/>
                <w:szCs w:val="18"/>
              </w:rPr>
              <w:t>.</w:t>
            </w:r>
          </w:p>
          <w:p w14:paraId="7E9ECCFE"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Retrasos en la modernización de sistemas de información</w:t>
            </w:r>
            <w:r w:rsidR="003D096C">
              <w:rPr>
                <w:rFonts w:ascii="Arial Narrow" w:hAnsi="Arial Narrow"/>
                <w:sz w:val="18"/>
                <w:szCs w:val="18"/>
              </w:rPr>
              <w:t>.</w:t>
            </w:r>
          </w:p>
          <w:p w14:paraId="2D2B39AA"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Fugas de Información</w:t>
            </w:r>
            <w:r w:rsidR="003D096C">
              <w:rPr>
                <w:rFonts w:ascii="Arial Narrow" w:hAnsi="Arial Narrow"/>
                <w:sz w:val="18"/>
                <w:szCs w:val="18"/>
              </w:rPr>
              <w:t>.</w:t>
            </w:r>
          </w:p>
          <w:p w14:paraId="6E4FFF4E"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Integridad de la información</w:t>
            </w:r>
            <w:r w:rsidR="003D096C">
              <w:rPr>
                <w:rFonts w:ascii="Arial Narrow" w:hAnsi="Arial Narrow"/>
                <w:sz w:val="18"/>
                <w:szCs w:val="18"/>
              </w:rPr>
              <w:t>.</w:t>
            </w:r>
          </w:p>
          <w:p w14:paraId="0E02374B"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Debilidades en la disposición y consulta de la información interna como insumo para la gestión de los procesos</w:t>
            </w:r>
            <w:r w:rsidR="003D096C">
              <w:rPr>
                <w:rFonts w:ascii="Arial Narrow" w:hAnsi="Arial Narrow"/>
                <w:sz w:val="18"/>
                <w:szCs w:val="18"/>
              </w:rPr>
              <w:t>.</w:t>
            </w:r>
          </w:p>
          <w:p w14:paraId="060FF7B7" w14:textId="77777777" w:rsidR="00541FE2" w:rsidRPr="00584A1E" w:rsidRDefault="00541FE2" w:rsidP="00541FE2">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Calidad, vigencia y pertinencia de la información interna que se requiere para generar resultados</w:t>
            </w:r>
            <w:r w:rsidR="003D096C">
              <w:rPr>
                <w:rFonts w:ascii="Arial Narrow" w:hAnsi="Arial Narrow"/>
                <w:sz w:val="18"/>
                <w:szCs w:val="18"/>
              </w:rPr>
              <w:t>.</w:t>
            </w:r>
          </w:p>
          <w:p w14:paraId="2D9ED530" w14:textId="77777777" w:rsidR="00541FE2" w:rsidRPr="00584A1E" w:rsidRDefault="00541FE2" w:rsidP="00541FE2">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en la implementación de las estrategias de comunicación informativa y organizacional</w:t>
            </w:r>
            <w:r w:rsidR="003D096C">
              <w:rPr>
                <w:rFonts w:ascii="Arial Narrow" w:hAnsi="Arial Narrow"/>
                <w:sz w:val="18"/>
                <w:szCs w:val="18"/>
              </w:rPr>
              <w:t>.</w:t>
            </w:r>
          </w:p>
          <w:p w14:paraId="416564A2" w14:textId="77777777" w:rsidR="00541FE2" w:rsidRPr="00584A1E" w:rsidRDefault="00541FE2" w:rsidP="00541FE2">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o ausencia de canales de comunicación internos</w:t>
            </w:r>
            <w:r w:rsidR="00847389">
              <w:rPr>
                <w:rFonts w:ascii="Arial Narrow" w:hAnsi="Arial Narrow"/>
                <w:sz w:val="18"/>
                <w:szCs w:val="18"/>
              </w:rPr>
              <w:t>.</w:t>
            </w:r>
          </w:p>
        </w:tc>
      </w:tr>
      <w:tr w:rsidR="00074E95" w:rsidRPr="00584A1E" w14:paraId="1DED2914" w14:textId="77777777" w:rsidTr="00446354">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4B51CAC6" w14:textId="77777777" w:rsidR="00074E95" w:rsidRPr="00584A1E" w:rsidRDefault="00275136" w:rsidP="00F551C2">
            <w:pPr>
              <w:jc w:val="center"/>
              <w:rPr>
                <w:rFonts w:ascii="Arial Narrow" w:hAnsi="Arial Narrow"/>
                <w:sz w:val="18"/>
                <w:szCs w:val="18"/>
              </w:rPr>
            </w:pPr>
            <w:r w:rsidRPr="00584A1E">
              <w:rPr>
                <w:rFonts w:ascii="Arial Narrow" w:hAnsi="Arial Narrow"/>
                <w:sz w:val="18"/>
                <w:szCs w:val="18"/>
              </w:rPr>
              <w:t>5</w:t>
            </w:r>
          </w:p>
        </w:tc>
        <w:tc>
          <w:tcPr>
            <w:tcW w:w="2600" w:type="dxa"/>
            <w:shd w:val="clear" w:color="auto" w:fill="E6EFFD"/>
            <w:vAlign w:val="center"/>
          </w:tcPr>
          <w:p w14:paraId="1BDCDC4F" w14:textId="77777777" w:rsidR="00074E95" w:rsidRPr="00584A1E" w:rsidRDefault="00541FE2"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Gestión por procesos</w:t>
            </w:r>
          </w:p>
        </w:tc>
        <w:tc>
          <w:tcPr>
            <w:tcW w:w="5784" w:type="dxa"/>
            <w:shd w:val="clear" w:color="auto" w:fill="E6EFFD"/>
          </w:tcPr>
          <w:p w14:paraId="02FC7607" w14:textId="77777777" w:rsidR="00074E95" w:rsidRPr="00584A1E" w:rsidRDefault="00541FE2" w:rsidP="006F14A4">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Objetivo y alcance de los procesos inadecuado o impreciso</w:t>
            </w:r>
            <w:r w:rsidR="00847389">
              <w:rPr>
                <w:rFonts w:ascii="Arial Narrow" w:hAnsi="Arial Narrow"/>
                <w:sz w:val="18"/>
                <w:szCs w:val="18"/>
              </w:rPr>
              <w:t>.</w:t>
            </w:r>
          </w:p>
          <w:p w14:paraId="2A48AE48" w14:textId="77777777" w:rsidR="00541FE2" w:rsidRPr="00584A1E" w:rsidRDefault="00541FE2" w:rsidP="006F14A4">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Inconvenientes en la operación de los procesos institucionales</w:t>
            </w:r>
            <w:r w:rsidR="00847389">
              <w:rPr>
                <w:rFonts w:ascii="Arial Narrow" w:hAnsi="Arial Narrow"/>
                <w:sz w:val="18"/>
                <w:szCs w:val="18"/>
              </w:rPr>
              <w:t>.</w:t>
            </w:r>
          </w:p>
          <w:p w14:paraId="4152BB6D" w14:textId="77777777" w:rsidR="00541FE2" w:rsidRPr="00584A1E" w:rsidRDefault="00541FE2" w:rsidP="006F14A4">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Falta de efectividad en la interrelación de procesos o relaciones entre procesos con inconsistencias</w:t>
            </w:r>
            <w:r w:rsidR="00847389">
              <w:rPr>
                <w:rFonts w:ascii="Arial Narrow" w:hAnsi="Arial Narrow"/>
                <w:sz w:val="18"/>
                <w:szCs w:val="18"/>
              </w:rPr>
              <w:t>.</w:t>
            </w:r>
          </w:p>
        </w:tc>
      </w:tr>
      <w:tr w:rsidR="001A2566" w:rsidRPr="00584A1E" w14:paraId="5F282896" w14:textId="77777777" w:rsidTr="00446354">
        <w:trPr>
          <w:trHeight w:val="2406"/>
        </w:trPr>
        <w:tc>
          <w:tcPr>
            <w:cnfStyle w:val="001000000000" w:firstRow="0" w:lastRow="0" w:firstColumn="1" w:lastColumn="0" w:oddVBand="0" w:evenVBand="0" w:oddHBand="0" w:evenHBand="0" w:firstRowFirstColumn="0" w:firstRowLastColumn="0" w:lastRowFirstColumn="0" w:lastRowLastColumn="0"/>
            <w:tcW w:w="542" w:type="dxa"/>
            <w:vAlign w:val="center"/>
          </w:tcPr>
          <w:p w14:paraId="2E4DADFF" w14:textId="77777777" w:rsidR="001A2566" w:rsidRPr="00584A1E" w:rsidRDefault="00275136" w:rsidP="00F551C2">
            <w:pPr>
              <w:jc w:val="center"/>
              <w:rPr>
                <w:rFonts w:ascii="Arial Narrow" w:hAnsi="Arial Narrow"/>
                <w:sz w:val="18"/>
                <w:szCs w:val="18"/>
              </w:rPr>
            </w:pPr>
            <w:r w:rsidRPr="00584A1E">
              <w:rPr>
                <w:rFonts w:ascii="Arial Narrow" w:hAnsi="Arial Narrow"/>
                <w:sz w:val="18"/>
                <w:szCs w:val="18"/>
              </w:rPr>
              <w:t>6</w:t>
            </w:r>
          </w:p>
        </w:tc>
        <w:tc>
          <w:tcPr>
            <w:tcW w:w="2600" w:type="dxa"/>
            <w:vAlign w:val="center"/>
          </w:tcPr>
          <w:p w14:paraId="7518DF48" w14:textId="77777777" w:rsidR="001A2566" w:rsidRPr="00584A1E" w:rsidRDefault="001A2566"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Ambiente de trabajo</w:t>
            </w:r>
          </w:p>
        </w:tc>
        <w:tc>
          <w:tcPr>
            <w:tcW w:w="5784" w:type="dxa"/>
          </w:tcPr>
          <w:p w14:paraId="563AD094" w14:textId="77777777" w:rsidR="001A256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Espacio físico, instalaciones, temperatura</w:t>
            </w:r>
            <w:r w:rsidR="00847389">
              <w:rPr>
                <w:rFonts w:ascii="Arial Narrow" w:hAnsi="Arial Narrow"/>
                <w:sz w:val="18"/>
                <w:szCs w:val="18"/>
              </w:rPr>
              <w:t>.</w:t>
            </w:r>
          </w:p>
          <w:p w14:paraId="2960AEAF"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Conflictos en los equipos de trabajo</w:t>
            </w:r>
            <w:r w:rsidR="00847389">
              <w:rPr>
                <w:rFonts w:ascii="Arial Narrow" w:hAnsi="Arial Narrow"/>
                <w:sz w:val="18"/>
                <w:szCs w:val="18"/>
              </w:rPr>
              <w:t>.</w:t>
            </w:r>
          </w:p>
          <w:p w14:paraId="7D1A3F25"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en las relaciones interpersonales</w:t>
            </w:r>
            <w:r w:rsidR="00847389">
              <w:rPr>
                <w:rFonts w:ascii="Arial Narrow" w:hAnsi="Arial Narrow"/>
                <w:sz w:val="18"/>
                <w:szCs w:val="18"/>
              </w:rPr>
              <w:t>.</w:t>
            </w:r>
          </w:p>
          <w:p w14:paraId="72F56AE5"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Bajo nivel de participación de los servidores en procesos de formación y capacitación</w:t>
            </w:r>
            <w:r w:rsidR="00847389">
              <w:rPr>
                <w:rFonts w:ascii="Arial Narrow" w:hAnsi="Arial Narrow"/>
                <w:sz w:val="18"/>
                <w:szCs w:val="18"/>
              </w:rPr>
              <w:t>.</w:t>
            </w:r>
          </w:p>
          <w:p w14:paraId="4C12C827"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Organización inadecuada del trabajo</w:t>
            </w:r>
            <w:r w:rsidR="00847389">
              <w:rPr>
                <w:rFonts w:ascii="Arial Narrow" w:hAnsi="Arial Narrow"/>
                <w:sz w:val="18"/>
                <w:szCs w:val="18"/>
              </w:rPr>
              <w:t>.</w:t>
            </w:r>
          </w:p>
          <w:p w14:paraId="07956ED7"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Planeación inadecuada del tiempo de trabajo</w:t>
            </w:r>
            <w:r w:rsidR="00847389">
              <w:rPr>
                <w:rFonts w:ascii="Arial Narrow" w:hAnsi="Arial Narrow"/>
                <w:sz w:val="18"/>
                <w:szCs w:val="18"/>
              </w:rPr>
              <w:t>.</w:t>
            </w:r>
          </w:p>
          <w:p w14:paraId="0AC9EC73"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Carga mental elevada</w:t>
            </w:r>
            <w:r w:rsidR="00847389">
              <w:rPr>
                <w:rFonts w:ascii="Arial Narrow" w:hAnsi="Arial Narrow"/>
                <w:sz w:val="18"/>
                <w:szCs w:val="18"/>
              </w:rPr>
              <w:t>.</w:t>
            </w:r>
          </w:p>
          <w:p w14:paraId="7F80B00C"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Resistencia del cambio</w:t>
            </w:r>
            <w:r w:rsidR="00847389">
              <w:rPr>
                <w:rFonts w:ascii="Arial Narrow" w:hAnsi="Arial Narrow"/>
                <w:sz w:val="18"/>
                <w:szCs w:val="18"/>
              </w:rPr>
              <w:t>.</w:t>
            </w:r>
          </w:p>
          <w:p w14:paraId="06EEA603"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Desinterés de los servidores o equipos de trabajo</w:t>
            </w:r>
            <w:r w:rsidR="00847389">
              <w:rPr>
                <w:rFonts w:ascii="Arial Narrow" w:hAnsi="Arial Narrow"/>
                <w:sz w:val="18"/>
                <w:szCs w:val="18"/>
              </w:rPr>
              <w:t>.</w:t>
            </w:r>
          </w:p>
          <w:p w14:paraId="0C637911"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Acoso laboral</w:t>
            </w:r>
            <w:r w:rsidR="00847389">
              <w:rPr>
                <w:rFonts w:ascii="Arial Narrow" w:hAnsi="Arial Narrow"/>
                <w:sz w:val="18"/>
                <w:szCs w:val="18"/>
              </w:rPr>
              <w:t>.</w:t>
            </w:r>
          </w:p>
        </w:tc>
      </w:tr>
      <w:tr w:rsidR="008A30C5" w:rsidRPr="00584A1E" w14:paraId="2474238C" w14:textId="77777777" w:rsidTr="00446354">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22A9F12A" w14:textId="77777777" w:rsidR="008A30C5" w:rsidRPr="00584A1E" w:rsidRDefault="008A30C5" w:rsidP="008A30C5">
            <w:pPr>
              <w:jc w:val="center"/>
              <w:rPr>
                <w:rFonts w:ascii="Arial Narrow" w:hAnsi="Arial Narrow"/>
                <w:sz w:val="18"/>
                <w:szCs w:val="18"/>
              </w:rPr>
            </w:pPr>
            <w:r w:rsidRPr="00584A1E">
              <w:rPr>
                <w:rFonts w:ascii="Arial Narrow" w:hAnsi="Arial Narrow"/>
                <w:sz w:val="18"/>
                <w:szCs w:val="18"/>
              </w:rPr>
              <w:t>7</w:t>
            </w:r>
          </w:p>
        </w:tc>
        <w:tc>
          <w:tcPr>
            <w:tcW w:w="2600" w:type="dxa"/>
            <w:shd w:val="clear" w:color="auto" w:fill="E6EFFD"/>
            <w:vAlign w:val="center"/>
          </w:tcPr>
          <w:p w14:paraId="6C959699" w14:textId="77777777" w:rsidR="008A30C5" w:rsidRPr="00584A1E" w:rsidRDefault="008A30C5" w:rsidP="008A30C5">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Financiero</w:t>
            </w:r>
          </w:p>
        </w:tc>
        <w:tc>
          <w:tcPr>
            <w:tcW w:w="5784" w:type="dxa"/>
            <w:shd w:val="clear" w:color="auto" w:fill="E6EFFD"/>
          </w:tcPr>
          <w:p w14:paraId="41BF4A37" w14:textId="77777777" w:rsidR="008A30C5" w:rsidRPr="00584A1E" w:rsidRDefault="008A30C5" w:rsidP="008A30C5">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Políticas internas de austeridad del gasto</w:t>
            </w:r>
            <w:r w:rsidR="00847389">
              <w:rPr>
                <w:rFonts w:ascii="Arial Narrow" w:hAnsi="Arial Narrow"/>
                <w:sz w:val="18"/>
                <w:szCs w:val="18"/>
              </w:rPr>
              <w:t>.</w:t>
            </w:r>
          </w:p>
          <w:p w14:paraId="628F09B4" w14:textId="77777777" w:rsidR="008A30C5" w:rsidRPr="00584A1E" w:rsidRDefault="008A30C5" w:rsidP="008A30C5">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Inadecuado seguimiento presupuestal</w:t>
            </w:r>
            <w:r w:rsidR="00847389">
              <w:rPr>
                <w:rFonts w:ascii="Arial Narrow" w:hAnsi="Arial Narrow"/>
                <w:sz w:val="18"/>
                <w:szCs w:val="18"/>
              </w:rPr>
              <w:t>.</w:t>
            </w:r>
          </w:p>
        </w:tc>
      </w:tr>
      <w:tr w:rsidR="008A30C5" w:rsidRPr="00584A1E" w14:paraId="2E9ADCA9" w14:textId="77777777" w:rsidTr="00446354">
        <w:trPr>
          <w:trHeight w:val="431"/>
        </w:trPr>
        <w:tc>
          <w:tcPr>
            <w:cnfStyle w:val="001000000000" w:firstRow="0" w:lastRow="0" w:firstColumn="1" w:lastColumn="0" w:oddVBand="0" w:evenVBand="0" w:oddHBand="0" w:evenHBand="0" w:firstRowFirstColumn="0" w:firstRowLastColumn="0" w:lastRowFirstColumn="0" w:lastRowLastColumn="0"/>
            <w:tcW w:w="542" w:type="dxa"/>
            <w:vAlign w:val="center"/>
          </w:tcPr>
          <w:p w14:paraId="16846D95" w14:textId="77777777" w:rsidR="008A30C5" w:rsidRPr="00584A1E" w:rsidRDefault="008A30C5" w:rsidP="008A30C5">
            <w:pPr>
              <w:jc w:val="center"/>
              <w:rPr>
                <w:rFonts w:ascii="Arial Narrow" w:hAnsi="Arial Narrow"/>
                <w:sz w:val="18"/>
                <w:szCs w:val="18"/>
              </w:rPr>
            </w:pPr>
            <w:r w:rsidRPr="00584A1E">
              <w:rPr>
                <w:rFonts w:ascii="Arial Narrow" w:hAnsi="Arial Narrow"/>
                <w:sz w:val="18"/>
                <w:szCs w:val="18"/>
              </w:rPr>
              <w:t>8</w:t>
            </w:r>
          </w:p>
        </w:tc>
        <w:tc>
          <w:tcPr>
            <w:tcW w:w="2600" w:type="dxa"/>
            <w:vAlign w:val="center"/>
          </w:tcPr>
          <w:p w14:paraId="716C97AF" w14:textId="77777777" w:rsidR="008A30C5" w:rsidRPr="00584A1E" w:rsidRDefault="008A30C5" w:rsidP="008A30C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Corruptivo</w:t>
            </w:r>
          </w:p>
        </w:tc>
        <w:tc>
          <w:tcPr>
            <w:tcW w:w="5784" w:type="dxa"/>
          </w:tcPr>
          <w:p w14:paraId="6E041B5E" w14:textId="77777777" w:rsidR="008A30C5" w:rsidRPr="00584A1E" w:rsidRDefault="008A30C5" w:rsidP="008A30C5">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Ocultar, desaparecer, o divulgar información y documentación para beneficio propio o de terceros.</w:t>
            </w:r>
          </w:p>
        </w:tc>
      </w:tr>
    </w:tbl>
    <w:p w14:paraId="06100E73" w14:textId="77777777" w:rsidR="008A30C5" w:rsidRDefault="008A30C5" w:rsidP="007D59E6">
      <w:pPr>
        <w:jc w:val="both"/>
        <w:rPr>
          <w:rFonts w:ascii="Arial Narrow" w:hAnsi="Arial Narrow"/>
          <w:sz w:val="24"/>
          <w:szCs w:val="24"/>
        </w:rPr>
      </w:pPr>
    </w:p>
    <w:p w14:paraId="3106F718" w14:textId="77777777" w:rsidR="00446354" w:rsidRPr="00446354" w:rsidRDefault="00446354" w:rsidP="00446354">
      <w:pPr>
        <w:pStyle w:val="Descripcin"/>
        <w:jc w:val="center"/>
        <w:rPr>
          <w:noProof/>
        </w:rPr>
      </w:pPr>
      <w:r>
        <w:t xml:space="preserve">Ilustración 3. Agentes Internos del Plan de Preservación Digital: Elaboración </w:t>
      </w:r>
      <w:r>
        <w:rPr>
          <w:noProof/>
        </w:rPr>
        <w:t>Propia.</w:t>
      </w:r>
    </w:p>
    <w:p w14:paraId="734218BA" w14:textId="3B65FF4F" w:rsidR="007D59E6" w:rsidRDefault="007D59E6" w:rsidP="007D59E6">
      <w:pPr>
        <w:jc w:val="both"/>
        <w:rPr>
          <w:rFonts w:ascii="Arial Narrow" w:hAnsi="Arial Narrow"/>
          <w:sz w:val="24"/>
          <w:szCs w:val="24"/>
        </w:rPr>
      </w:pPr>
      <w:r w:rsidRPr="00275136">
        <w:rPr>
          <w:rFonts w:ascii="Arial Narrow" w:hAnsi="Arial Narrow"/>
          <w:sz w:val="24"/>
          <w:szCs w:val="24"/>
        </w:rPr>
        <w:t>Para</w:t>
      </w:r>
      <w:r>
        <w:rPr>
          <w:rFonts w:ascii="Arial Narrow" w:hAnsi="Arial Narrow"/>
          <w:color w:val="FF0000"/>
          <w:sz w:val="24"/>
          <w:szCs w:val="24"/>
        </w:rPr>
        <w:t xml:space="preserve"> </w:t>
      </w:r>
      <w:r w:rsidRPr="00275136">
        <w:rPr>
          <w:rFonts w:ascii="Arial Narrow" w:hAnsi="Arial Narrow"/>
          <w:sz w:val="24"/>
          <w:szCs w:val="24"/>
        </w:rPr>
        <w:t xml:space="preserve">evitar </w:t>
      </w:r>
      <w:r>
        <w:rPr>
          <w:rFonts w:ascii="Arial Narrow" w:hAnsi="Arial Narrow"/>
          <w:sz w:val="24"/>
          <w:szCs w:val="24"/>
        </w:rPr>
        <w:t xml:space="preserve">que </w:t>
      </w:r>
      <w:r w:rsidR="008A30C5">
        <w:rPr>
          <w:rFonts w:ascii="Arial Narrow" w:hAnsi="Arial Narrow"/>
          <w:sz w:val="24"/>
          <w:szCs w:val="24"/>
        </w:rPr>
        <w:t xml:space="preserve">los </w:t>
      </w:r>
      <w:r>
        <w:rPr>
          <w:rFonts w:ascii="Arial Narrow" w:hAnsi="Arial Narrow"/>
          <w:sz w:val="24"/>
          <w:szCs w:val="24"/>
        </w:rPr>
        <w:t>riesgo</w:t>
      </w:r>
      <w:r w:rsidR="008A30C5">
        <w:rPr>
          <w:rFonts w:ascii="Arial Narrow" w:hAnsi="Arial Narrow"/>
          <w:sz w:val="24"/>
          <w:szCs w:val="24"/>
        </w:rPr>
        <w:t>s identificados</w:t>
      </w:r>
      <w:r>
        <w:rPr>
          <w:rFonts w:ascii="Arial Narrow" w:hAnsi="Arial Narrow"/>
          <w:sz w:val="24"/>
          <w:szCs w:val="24"/>
        </w:rPr>
        <w:t xml:space="preserve"> se materialice</w:t>
      </w:r>
      <w:r w:rsidR="008A30C5">
        <w:rPr>
          <w:rFonts w:ascii="Arial Narrow" w:hAnsi="Arial Narrow"/>
          <w:sz w:val="24"/>
          <w:szCs w:val="24"/>
        </w:rPr>
        <w:t>n</w:t>
      </w:r>
      <w:r w:rsidR="0014327F">
        <w:rPr>
          <w:rFonts w:ascii="Arial Narrow" w:hAnsi="Arial Narrow"/>
          <w:sz w:val="24"/>
          <w:szCs w:val="24"/>
        </w:rPr>
        <w:t>,</w:t>
      </w:r>
      <w:r>
        <w:rPr>
          <w:rFonts w:ascii="Arial Narrow" w:hAnsi="Arial Narrow"/>
          <w:sz w:val="24"/>
          <w:szCs w:val="24"/>
        </w:rPr>
        <w:t xml:space="preserve"> la entidad cuenta con</w:t>
      </w:r>
      <w:r w:rsidR="008A30C5">
        <w:rPr>
          <w:rFonts w:ascii="Arial Narrow" w:hAnsi="Arial Narrow"/>
          <w:sz w:val="24"/>
          <w:szCs w:val="24"/>
        </w:rPr>
        <w:t xml:space="preserve"> una serie de controles asociados a los procesos</w:t>
      </w:r>
      <w:r w:rsidR="0014327F">
        <w:rPr>
          <w:rFonts w:ascii="Arial Narrow" w:hAnsi="Arial Narrow"/>
          <w:sz w:val="24"/>
          <w:szCs w:val="24"/>
        </w:rPr>
        <w:t>,</w:t>
      </w:r>
      <w:r w:rsidR="008A30C5">
        <w:rPr>
          <w:rFonts w:ascii="Arial Narrow" w:hAnsi="Arial Narrow"/>
          <w:sz w:val="24"/>
          <w:szCs w:val="24"/>
        </w:rPr>
        <w:t xml:space="preserve"> </w:t>
      </w:r>
      <w:r w:rsidR="0014327F">
        <w:rPr>
          <w:rFonts w:ascii="Arial Narrow" w:hAnsi="Arial Narrow"/>
          <w:sz w:val="24"/>
          <w:szCs w:val="24"/>
        </w:rPr>
        <w:t>quienes</w:t>
      </w:r>
      <w:r w:rsidR="008A30C5">
        <w:rPr>
          <w:rFonts w:ascii="Arial Narrow" w:hAnsi="Arial Narrow"/>
          <w:sz w:val="24"/>
          <w:szCs w:val="24"/>
        </w:rPr>
        <w:t xml:space="preserve"> deben documentar el seguimiento y </w:t>
      </w:r>
      <w:r w:rsidR="00BF7917">
        <w:rPr>
          <w:rFonts w:ascii="Arial Narrow" w:hAnsi="Arial Narrow"/>
          <w:sz w:val="24"/>
          <w:szCs w:val="24"/>
        </w:rPr>
        <w:t xml:space="preserve">cargar las </w:t>
      </w:r>
      <w:r w:rsidR="008A30C5">
        <w:rPr>
          <w:rFonts w:ascii="Arial Narrow" w:hAnsi="Arial Narrow"/>
          <w:sz w:val="24"/>
          <w:szCs w:val="24"/>
        </w:rPr>
        <w:t xml:space="preserve">evidencias </w:t>
      </w:r>
      <w:r w:rsidR="00BF7917">
        <w:rPr>
          <w:rFonts w:ascii="Arial Narrow" w:hAnsi="Arial Narrow"/>
          <w:sz w:val="24"/>
          <w:szCs w:val="24"/>
        </w:rPr>
        <w:t>en el SMGI (</w:t>
      </w:r>
      <w:r w:rsidR="0014327F">
        <w:rPr>
          <w:rFonts w:ascii="Arial Narrow" w:hAnsi="Arial Narrow"/>
          <w:sz w:val="24"/>
          <w:szCs w:val="24"/>
        </w:rPr>
        <w:t>Sistema</w:t>
      </w:r>
      <w:r w:rsidR="00BF7917">
        <w:rPr>
          <w:rFonts w:ascii="Arial Narrow" w:hAnsi="Arial Narrow"/>
          <w:sz w:val="24"/>
          <w:szCs w:val="24"/>
        </w:rPr>
        <w:t xml:space="preserve"> utilizad</w:t>
      </w:r>
      <w:r w:rsidR="0014327F">
        <w:rPr>
          <w:rFonts w:ascii="Arial Narrow" w:hAnsi="Arial Narrow"/>
          <w:sz w:val="24"/>
          <w:szCs w:val="24"/>
        </w:rPr>
        <w:t>o</w:t>
      </w:r>
      <w:r w:rsidR="00BF7917">
        <w:rPr>
          <w:rFonts w:ascii="Arial Narrow" w:hAnsi="Arial Narrow"/>
          <w:sz w:val="24"/>
          <w:szCs w:val="24"/>
        </w:rPr>
        <w:t xml:space="preserve"> para el control de estos riesgos) </w:t>
      </w:r>
      <w:r w:rsidR="008A30C5">
        <w:rPr>
          <w:rFonts w:ascii="Arial Narrow" w:hAnsi="Arial Narrow"/>
          <w:sz w:val="24"/>
          <w:szCs w:val="24"/>
        </w:rPr>
        <w:t>de forma mensual, trimestral y semestral</w:t>
      </w:r>
      <w:r w:rsidR="00BF7917">
        <w:rPr>
          <w:rFonts w:ascii="Arial Narrow" w:hAnsi="Arial Narrow"/>
          <w:sz w:val="24"/>
          <w:szCs w:val="24"/>
        </w:rPr>
        <w:t>.</w:t>
      </w:r>
      <w:r w:rsidR="00E81589">
        <w:rPr>
          <w:rFonts w:ascii="Arial Narrow" w:hAnsi="Arial Narrow"/>
          <w:sz w:val="24"/>
          <w:szCs w:val="24"/>
        </w:rPr>
        <w:t xml:space="preserve"> </w:t>
      </w:r>
      <w:r w:rsidR="00E81589" w:rsidRPr="00446354">
        <w:rPr>
          <w:rFonts w:ascii="Arial Narrow" w:hAnsi="Arial Narrow"/>
          <w:sz w:val="24"/>
          <w:szCs w:val="24"/>
        </w:rPr>
        <w:t>Es así que</w:t>
      </w:r>
      <w:ins w:id="23" w:author="Sandra Patricia Castiblanco Monroy" w:date="2020-09-21T17:26:00Z">
        <w:r w:rsidR="0097141E">
          <w:rPr>
            <w:rFonts w:ascii="Arial Narrow" w:hAnsi="Arial Narrow"/>
            <w:sz w:val="24"/>
            <w:szCs w:val="24"/>
          </w:rPr>
          <w:t>,</w:t>
        </w:r>
      </w:ins>
      <w:r w:rsidR="00E81589" w:rsidRPr="00446354">
        <w:rPr>
          <w:rFonts w:ascii="Arial Narrow" w:hAnsi="Arial Narrow"/>
          <w:sz w:val="24"/>
          <w:szCs w:val="24"/>
        </w:rPr>
        <w:t xml:space="preserve"> </w:t>
      </w:r>
      <w:r w:rsidR="00584A1E" w:rsidRPr="00446354">
        <w:rPr>
          <w:rFonts w:ascii="Arial Narrow" w:hAnsi="Arial Narrow"/>
          <w:sz w:val="24"/>
          <w:szCs w:val="24"/>
        </w:rPr>
        <w:t>se hace necesario definir los</w:t>
      </w:r>
      <w:r w:rsidR="00E81589" w:rsidRPr="00446354">
        <w:rPr>
          <w:rFonts w:ascii="Arial Narrow" w:hAnsi="Arial Narrow"/>
          <w:sz w:val="24"/>
          <w:szCs w:val="24"/>
        </w:rPr>
        <w:t xml:space="preserve"> controles</w:t>
      </w:r>
      <w:r w:rsidR="00584A1E" w:rsidRPr="00446354">
        <w:rPr>
          <w:rFonts w:ascii="Arial Narrow" w:hAnsi="Arial Narrow"/>
          <w:sz w:val="24"/>
          <w:szCs w:val="24"/>
        </w:rPr>
        <w:t xml:space="preserve"> asociados a</w:t>
      </w:r>
      <w:r w:rsidR="00E81589" w:rsidRPr="00446354">
        <w:rPr>
          <w:rFonts w:ascii="Arial Narrow" w:hAnsi="Arial Narrow"/>
          <w:sz w:val="24"/>
          <w:szCs w:val="24"/>
        </w:rPr>
        <w:t xml:space="preserve"> los procedimientos de preservación digital, </w:t>
      </w:r>
      <w:r w:rsidR="00584A1E" w:rsidRPr="00446354">
        <w:rPr>
          <w:rFonts w:ascii="Arial Narrow" w:hAnsi="Arial Narrow"/>
          <w:sz w:val="24"/>
          <w:szCs w:val="24"/>
        </w:rPr>
        <w:t xml:space="preserve">una vez estos se elaboren </w:t>
      </w:r>
      <w:r w:rsidR="00E81589" w:rsidRPr="00446354">
        <w:rPr>
          <w:rFonts w:ascii="Arial Narrow" w:hAnsi="Arial Narrow"/>
          <w:sz w:val="24"/>
          <w:szCs w:val="24"/>
        </w:rPr>
        <w:t>a través del proyecto contemplado en este Plan.</w:t>
      </w:r>
      <w:r w:rsidR="00E81589">
        <w:rPr>
          <w:rFonts w:ascii="Arial Narrow" w:hAnsi="Arial Narrow"/>
          <w:sz w:val="24"/>
          <w:szCs w:val="24"/>
        </w:rPr>
        <w:t xml:space="preserve"> </w:t>
      </w:r>
    </w:p>
    <w:p w14:paraId="49BB7C93" w14:textId="77777777" w:rsidR="000F6E72" w:rsidRDefault="000F6E72" w:rsidP="00275136">
      <w:pPr>
        <w:jc w:val="both"/>
        <w:rPr>
          <w:color w:val="FF0000"/>
        </w:rPr>
      </w:pPr>
    </w:p>
    <w:p w14:paraId="086628DE" w14:textId="77777777" w:rsidR="009C6DFC" w:rsidRDefault="00FB6643" w:rsidP="009C6DFC">
      <w:pPr>
        <w:pStyle w:val="Ttulo2"/>
        <w:rPr>
          <w:rFonts w:ascii="Arial Narrow" w:hAnsi="Arial Narrow"/>
          <w:b/>
          <w:color w:val="000000" w:themeColor="text1"/>
          <w:sz w:val="24"/>
          <w:szCs w:val="24"/>
        </w:rPr>
      </w:pPr>
      <w:bookmarkStart w:id="24" w:name="_Toc42679555"/>
      <w:bookmarkStart w:id="25" w:name="_Toc56673996"/>
      <w:r>
        <w:rPr>
          <w:rFonts w:ascii="Arial Narrow" w:hAnsi="Arial Narrow"/>
          <w:b/>
          <w:color w:val="000000" w:themeColor="text1"/>
          <w:sz w:val="24"/>
          <w:szCs w:val="24"/>
        </w:rPr>
        <w:t>5</w:t>
      </w:r>
      <w:r w:rsidR="009C6DFC">
        <w:rPr>
          <w:rFonts w:ascii="Arial Narrow" w:hAnsi="Arial Narrow"/>
          <w:b/>
          <w:color w:val="000000" w:themeColor="text1"/>
          <w:sz w:val="24"/>
          <w:szCs w:val="24"/>
        </w:rPr>
        <w:t xml:space="preserve">.2 </w:t>
      </w:r>
      <w:r w:rsidR="004B19A4" w:rsidRPr="00E53A42">
        <w:rPr>
          <w:rFonts w:ascii="Arial Narrow" w:hAnsi="Arial Narrow"/>
          <w:b/>
          <w:color w:val="000000" w:themeColor="text1"/>
          <w:sz w:val="24"/>
          <w:szCs w:val="24"/>
        </w:rPr>
        <w:t>ARTICULACIÓN DE LA PRESERVACIÓN DIGITAL CON LA POLÍTICA DE SEGURIDAD DE LA INFORMACIÓN</w:t>
      </w:r>
      <w:bookmarkStart w:id="26" w:name="_Toc42679556"/>
      <w:bookmarkEnd w:id="24"/>
      <w:bookmarkEnd w:id="25"/>
    </w:p>
    <w:p w14:paraId="523A7E7A" w14:textId="77777777" w:rsidR="00687AEB" w:rsidRDefault="00687AEB" w:rsidP="00687AEB"/>
    <w:p w14:paraId="2912E025" w14:textId="77777777" w:rsidR="00687AEB" w:rsidRDefault="00687AEB" w:rsidP="00687AEB">
      <w:pPr>
        <w:pStyle w:val="NormalWeb"/>
        <w:spacing w:after="160"/>
        <w:jc w:val="both"/>
        <w:rPr>
          <w:rFonts w:ascii="Arial Narrow" w:hAnsi="Arial Narrow" w:cs="Arial"/>
        </w:rPr>
      </w:pPr>
      <w:r w:rsidRPr="00CB348D">
        <w:rPr>
          <w:rFonts w:ascii="Arial Narrow" w:hAnsi="Arial Narrow" w:cs="Arial"/>
        </w:rPr>
        <w:t>La Política de Seguridad de la infor</w:t>
      </w:r>
      <w:r w:rsidR="008F2A91">
        <w:rPr>
          <w:rFonts w:ascii="Arial Narrow" w:hAnsi="Arial Narrow" w:cs="Arial"/>
        </w:rPr>
        <w:t>mación es el conjunto de lineamientos relacionados en un</w:t>
      </w:r>
      <w:r>
        <w:rPr>
          <w:rFonts w:ascii="Arial Narrow" w:hAnsi="Arial Narrow" w:cs="Arial"/>
        </w:rPr>
        <w:t xml:space="preserve"> documento de alto nivel, en el que se enmarca el compromiso de la entidad frente a la seguridad de la información, normalizando el correcto manejo de la información generada por parte de los funcionarios, contratistas y terceros, permitiendo de esta manera que la entidad trabaje bajo las mejores prácticas de seguridad y cumpla con los requisitos legales. </w:t>
      </w:r>
    </w:p>
    <w:p w14:paraId="542DAC67" w14:textId="77777777" w:rsidR="00687AEB" w:rsidRDefault="00687AEB" w:rsidP="00687AEB">
      <w:pPr>
        <w:pStyle w:val="NormalWeb"/>
        <w:spacing w:after="160"/>
        <w:jc w:val="both"/>
        <w:rPr>
          <w:rFonts w:ascii="Arial Narrow" w:hAnsi="Arial Narrow" w:cs="Arial"/>
        </w:rPr>
      </w:pPr>
      <w:r>
        <w:rPr>
          <w:rFonts w:ascii="Arial Narrow" w:hAnsi="Arial Narrow" w:cs="Arial"/>
        </w:rPr>
        <w:t xml:space="preserve">Por esta razón, el Ministerio de Hacienda y Crédito Público cuenta con una serie de Políticas de Seguridad de la Información, </w:t>
      </w:r>
      <w:r w:rsidRPr="0096423A">
        <w:rPr>
          <w:rFonts w:ascii="Arial Narrow" w:hAnsi="Arial Narrow" w:cs="Arial"/>
        </w:rPr>
        <w:t>compuestas por normas con características a nivel técnico y a nivel de usuario fina</w:t>
      </w:r>
      <w:r>
        <w:rPr>
          <w:rFonts w:ascii="Arial Narrow" w:hAnsi="Arial Narrow" w:cs="Arial"/>
        </w:rPr>
        <w:t xml:space="preserve">l agrupadas por temas específicos, las cuales </w:t>
      </w:r>
      <w:r w:rsidRPr="007F347C">
        <w:rPr>
          <w:rFonts w:ascii="Arial Narrow" w:hAnsi="Arial Narrow" w:cs="Arial"/>
        </w:rPr>
        <w:t>brinda</w:t>
      </w:r>
      <w:r>
        <w:rPr>
          <w:rFonts w:ascii="Arial Narrow" w:hAnsi="Arial Narrow" w:cs="Arial"/>
        </w:rPr>
        <w:t>n</w:t>
      </w:r>
      <w:r w:rsidRPr="007F347C">
        <w:rPr>
          <w:rFonts w:ascii="Arial Narrow" w:hAnsi="Arial Narrow" w:cs="Arial"/>
        </w:rPr>
        <w:t xml:space="preserve"> </w:t>
      </w:r>
      <w:r>
        <w:rPr>
          <w:rFonts w:ascii="Arial Narrow" w:hAnsi="Arial Narrow" w:cs="Arial"/>
        </w:rPr>
        <w:t xml:space="preserve">pautas a </w:t>
      </w:r>
      <w:r w:rsidRPr="007F347C">
        <w:rPr>
          <w:rFonts w:ascii="Arial Narrow" w:hAnsi="Arial Narrow" w:cs="Arial"/>
        </w:rPr>
        <w:t xml:space="preserve">los funcionarios </w:t>
      </w:r>
      <w:r>
        <w:rPr>
          <w:rFonts w:ascii="Arial Narrow" w:hAnsi="Arial Narrow" w:cs="Arial"/>
        </w:rPr>
        <w:t xml:space="preserve">sobre el uso </w:t>
      </w:r>
      <w:r w:rsidRPr="007F347C">
        <w:rPr>
          <w:rFonts w:ascii="Arial Narrow" w:hAnsi="Arial Narrow" w:cs="Arial"/>
        </w:rPr>
        <w:t>apropiad</w:t>
      </w:r>
      <w:r>
        <w:rPr>
          <w:rFonts w:ascii="Arial Narrow" w:hAnsi="Arial Narrow" w:cs="Arial"/>
        </w:rPr>
        <w:t>o</w:t>
      </w:r>
      <w:r w:rsidRPr="007F347C">
        <w:rPr>
          <w:rFonts w:ascii="Arial Narrow" w:hAnsi="Arial Narrow" w:cs="Arial"/>
        </w:rPr>
        <w:t xml:space="preserve"> de</w:t>
      </w:r>
      <w:r>
        <w:t xml:space="preserve"> </w:t>
      </w:r>
      <w:r w:rsidRPr="007F347C">
        <w:rPr>
          <w:rFonts w:ascii="Arial Narrow" w:hAnsi="Arial Narrow" w:cs="Arial"/>
        </w:rPr>
        <w:t xml:space="preserve">los </w:t>
      </w:r>
      <w:r>
        <w:rPr>
          <w:rFonts w:ascii="Arial Narrow" w:hAnsi="Arial Narrow" w:cs="Arial"/>
        </w:rPr>
        <w:t xml:space="preserve">activos informáticos y </w:t>
      </w:r>
      <w:r w:rsidRPr="007F347C">
        <w:rPr>
          <w:rFonts w:ascii="Arial Narrow" w:hAnsi="Arial Narrow" w:cs="Arial"/>
        </w:rPr>
        <w:t>minimiza</w:t>
      </w:r>
      <w:r>
        <w:rPr>
          <w:rFonts w:ascii="Arial Narrow" w:hAnsi="Arial Narrow" w:cs="Arial"/>
        </w:rPr>
        <w:t>n</w:t>
      </w:r>
      <w:r w:rsidRPr="007F347C">
        <w:rPr>
          <w:rFonts w:ascii="Arial Narrow" w:hAnsi="Arial Narrow" w:cs="Arial"/>
        </w:rPr>
        <w:t xml:space="preserve"> los riesgos de una eventual pérdida de los activos de información </w:t>
      </w:r>
      <w:r>
        <w:rPr>
          <w:rFonts w:ascii="Arial Narrow" w:hAnsi="Arial Narrow" w:cs="Arial"/>
        </w:rPr>
        <w:t>vitales</w:t>
      </w:r>
      <w:r w:rsidRPr="007F347C">
        <w:rPr>
          <w:rFonts w:ascii="Arial Narrow" w:hAnsi="Arial Narrow" w:cs="Arial"/>
        </w:rPr>
        <w:t xml:space="preserve"> para </w:t>
      </w:r>
      <w:r>
        <w:rPr>
          <w:rFonts w:ascii="Arial Narrow" w:hAnsi="Arial Narrow" w:cs="Arial"/>
        </w:rPr>
        <w:t>la entidad.</w:t>
      </w:r>
    </w:p>
    <w:p w14:paraId="773BD7C3" w14:textId="77777777" w:rsidR="00687AEB" w:rsidRDefault="00687AEB" w:rsidP="00687AEB">
      <w:pPr>
        <w:pStyle w:val="NormalWeb"/>
        <w:spacing w:after="160"/>
        <w:jc w:val="both"/>
        <w:rPr>
          <w:rFonts w:ascii="Arial Narrow" w:hAnsi="Arial Narrow" w:cs="Arial"/>
        </w:rPr>
      </w:pPr>
      <w:r>
        <w:rPr>
          <w:rFonts w:ascii="Arial Narrow" w:hAnsi="Arial Narrow" w:cs="Arial"/>
        </w:rPr>
        <w:t>De acuerdo a lo anterior, el plan de Preservación Digital a Largo Plazo del Ministerio de Hacienda y Crédito Público, será articulado con la Política de Seguridad de la Información d</w:t>
      </w:r>
      <w:r w:rsidRPr="007841DE">
        <w:rPr>
          <w:rFonts w:ascii="Arial Narrow" w:hAnsi="Arial Narrow" w:cs="Arial"/>
        </w:rPr>
        <w:t>ando cumplimiento a las directrices impartidas</w:t>
      </w:r>
      <w:r>
        <w:rPr>
          <w:rFonts w:ascii="Arial Narrow" w:hAnsi="Arial Narrow" w:cs="Arial"/>
        </w:rPr>
        <w:t xml:space="preserve"> de la siguiente manera:</w:t>
      </w:r>
    </w:p>
    <w:tbl>
      <w:tblPr>
        <w:tblStyle w:val="Tabladecuadrcula4-nfasis1"/>
        <w:tblW w:w="88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482"/>
        <w:gridCol w:w="5856"/>
      </w:tblGrid>
      <w:tr w:rsidR="00E42742" w14:paraId="387DE7D8" w14:textId="77777777" w:rsidTr="002E0AD7">
        <w:trPr>
          <w:cnfStyle w:val="100000000000" w:firstRow="1" w:lastRow="0" w:firstColumn="0" w:lastColumn="0" w:oddVBand="0" w:evenVBand="0" w:oddHBand="0" w:evenHBand="0" w:firstRowFirstColumn="0" w:firstRowLastColumn="0" w:lastRowFirstColumn="0" w:lastRowLastColumn="0"/>
          <w:trHeight w:val="374"/>
          <w:tblHeader/>
        </w:trPr>
        <w:tc>
          <w:tcPr>
            <w:cnfStyle w:val="001000000000" w:firstRow="0" w:lastRow="0" w:firstColumn="1" w:lastColumn="0" w:oddVBand="0" w:evenVBand="0" w:oddHBand="0" w:evenHBand="0" w:firstRowFirstColumn="0" w:firstRowLastColumn="0" w:lastRowFirstColumn="0" w:lastRowLastColumn="0"/>
            <w:tcW w:w="2982" w:type="dxa"/>
            <w:gridSpan w:val="2"/>
            <w:tcBorders>
              <w:top w:val="none" w:sz="0" w:space="0" w:color="auto"/>
              <w:left w:val="none" w:sz="0" w:space="0" w:color="auto"/>
              <w:bottom w:val="none" w:sz="0" w:space="0" w:color="auto"/>
              <w:right w:val="none" w:sz="0" w:space="0" w:color="auto"/>
            </w:tcBorders>
            <w:shd w:val="clear" w:color="auto" w:fill="069169"/>
          </w:tcPr>
          <w:p w14:paraId="4DD146B4" w14:textId="77777777" w:rsidR="00E42742" w:rsidRPr="008F2A91" w:rsidRDefault="00E42742" w:rsidP="00811F26">
            <w:pPr>
              <w:pStyle w:val="NormalWeb"/>
              <w:spacing w:after="160"/>
              <w:jc w:val="center"/>
              <w:rPr>
                <w:rFonts w:ascii="Arial Narrow" w:hAnsi="Arial Narrow"/>
                <w:sz w:val="18"/>
                <w:szCs w:val="18"/>
              </w:rPr>
            </w:pPr>
            <w:r w:rsidRPr="008F2A91">
              <w:rPr>
                <w:rFonts w:ascii="Arial Narrow" w:hAnsi="Arial Narrow"/>
                <w:sz w:val="18"/>
                <w:szCs w:val="18"/>
              </w:rPr>
              <w:t>POLÍTICAS DE SEGURIDAD DE LA INFORMACIÓN</w:t>
            </w:r>
          </w:p>
        </w:tc>
        <w:tc>
          <w:tcPr>
            <w:tcW w:w="5856" w:type="dxa"/>
            <w:tcBorders>
              <w:top w:val="none" w:sz="0" w:space="0" w:color="auto"/>
              <w:left w:val="none" w:sz="0" w:space="0" w:color="auto"/>
              <w:bottom w:val="none" w:sz="0" w:space="0" w:color="auto"/>
              <w:right w:val="none" w:sz="0" w:space="0" w:color="auto"/>
            </w:tcBorders>
            <w:shd w:val="clear" w:color="auto" w:fill="069169"/>
            <w:vAlign w:val="bottom"/>
          </w:tcPr>
          <w:p w14:paraId="709252C3" w14:textId="77777777" w:rsidR="00E42742" w:rsidRPr="008F2A91" w:rsidRDefault="00E42742" w:rsidP="00811F26">
            <w:pPr>
              <w:pStyle w:val="NormalWeb"/>
              <w:spacing w:after="16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ARTICULACIÓN DE POLÍTICAS</w:t>
            </w:r>
          </w:p>
        </w:tc>
      </w:tr>
      <w:tr w:rsidR="00E42742" w14:paraId="0E3B87A0" w14:textId="77777777" w:rsidTr="002E0AD7">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3BDF2936" w14:textId="77777777" w:rsidR="00687AEB" w:rsidRPr="008F2A91" w:rsidRDefault="00687AEB" w:rsidP="002E0AD7">
            <w:pPr>
              <w:pStyle w:val="NormalWeb"/>
              <w:spacing w:after="160"/>
              <w:jc w:val="center"/>
              <w:rPr>
                <w:rFonts w:ascii="Arial Narrow" w:hAnsi="Arial Narrow" w:cs="Arial"/>
                <w:sz w:val="18"/>
                <w:szCs w:val="18"/>
              </w:rPr>
            </w:pPr>
            <w:r w:rsidRPr="008F2A91">
              <w:rPr>
                <w:rFonts w:ascii="Arial Narrow" w:hAnsi="Arial Narrow" w:cs="Arial"/>
                <w:sz w:val="18"/>
                <w:szCs w:val="18"/>
              </w:rPr>
              <w:t>1</w:t>
            </w:r>
          </w:p>
        </w:tc>
        <w:tc>
          <w:tcPr>
            <w:tcW w:w="2482" w:type="dxa"/>
            <w:shd w:val="clear" w:color="auto" w:fill="E6EFFD"/>
            <w:vAlign w:val="center"/>
          </w:tcPr>
          <w:p w14:paraId="64E4CC53" w14:textId="77777777" w:rsidR="00687AEB" w:rsidRPr="008F2A91" w:rsidRDefault="00687AEB" w:rsidP="002E0AD7">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sz w:val="18"/>
                <w:szCs w:val="18"/>
              </w:rPr>
              <w:t>Política de Organización de la seguridad</w:t>
            </w:r>
          </w:p>
        </w:tc>
        <w:tc>
          <w:tcPr>
            <w:tcW w:w="5856" w:type="dxa"/>
            <w:shd w:val="clear" w:color="auto" w:fill="E6EFFD"/>
          </w:tcPr>
          <w:p w14:paraId="387F7F18" w14:textId="77777777" w:rsidR="00687AEB" w:rsidRPr="008F2A91" w:rsidRDefault="00687AEB" w:rsidP="00D1381F">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 xml:space="preserve">La Dirección de Tecnología realizará la asignación de responsabilidades para la Seguridad de la Información al personal nuevo, clasificándolos en los grupos (Personal Directivo, Oficial de Seguridad, Dueños de la Información, Administrativos de los sistemas, </w:t>
            </w:r>
            <w:r w:rsidR="00E42742" w:rsidRPr="008F2A91">
              <w:rPr>
                <w:rFonts w:ascii="Arial Narrow" w:hAnsi="Arial Narrow" w:cs="Arial"/>
                <w:sz w:val="18"/>
                <w:szCs w:val="18"/>
              </w:rPr>
              <w:t>funcionarios</w:t>
            </w:r>
            <w:r w:rsidRPr="008F2A91">
              <w:rPr>
                <w:rFonts w:ascii="Arial Narrow" w:hAnsi="Arial Narrow" w:cs="Arial"/>
                <w:sz w:val="18"/>
                <w:szCs w:val="18"/>
              </w:rPr>
              <w:t xml:space="preserve"> y Terceras partes) según el rol y responsabilidad a desempeñar al interior de la entidad.</w:t>
            </w:r>
          </w:p>
        </w:tc>
      </w:tr>
      <w:tr w:rsidR="00687AEB" w14:paraId="3F4A8902" w14:textId="77777777" w:rsidTr="002E0AD7">
        <w:trPr>
          <w:trHeight w:val="226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18F9D7D"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2</w:t>
            </w:r>
          </w:p>
        </w:tc>
        <w:tc>
          <w:tcPr>
            <w:tcW w:w="2482" w:type="dxa"/>
            <w:vAlign w:val="center"/>
          </w:tcPr>
          <w:p w14:paraId="48A976CF" w14:textId="77777777" w:rsidR="00687AEB" w:rsidRPr="008F2A91" w:rsidRDefault="00687AEB" w:rsidP="00E42742">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sz w:val="18"/>
                <w:szCs w:val="18"/>
              </w:rPr>
              <w:t>Política de Gestión de los activos de información</w:t>
            </w:r>
          </w:p>
        </w:tc>
        <w:tc>
          <w:tcPr>
            <w:tcW w:w="5856" w:type="dxa"/>
          </w:tcPr>
          <w:p w14:paraId="283FD1CC" w14:textId="77777777" w:rsidR="00687AEB" w:rsidRPr="008F2A91" w:rsidRDefault="00687AEB" w:rsidP="00D1381F">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Dirección de Tecnología realizar</w:t>
            </w:r>
            <w:r w:rsidR="00D1381F" w:rsidRPr="008F2A91">
              <w:rPr>
                <w:rFonts w:ascii="Arial Narrow" w:hAnsi="Arial Narrow" w:cs="Arial"/>
                <w:sz w:val="18"/>
                <w:szCs w:val="18"/>
              </w:rPr>
              <w:t>á</w:t>
            </w:r>
            <w:r w:rsidRPr="008F2A91">
              <w:rPr>
                <w:rFonts w:ascii="Arial Narrow" w:hAnsi="Arial Narrow" w:cs="Arial"/>
                <w:sz w:val="18"/>
                <w:szCs w:val="18"/>
              </w:rPr>
              <w:t xml:space="preserve"> monitoreo y control de los activos de información adquiridos por la entidad y a su uso netamente laboral de las siguientes maneras:</w:t>
            </w:r>
          </w:p>
          <w:p w14:paraId="3360367C"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Los equipos deben estar conectados exclusivamente a la red de la entidad.</w:t>
            </w:r>
          </w:p>
          <w:p w14:paraId="0D16EF71"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información almacenada en los computadores debe ser manejada y protegida de acuerdo al nivel de clasificación definido.</w:t>
            </w:r>
          </w:p>
          <w:p w14:paraId="43EC84F6"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Los soportes tecnológicos son                    responsabilidad del Centro de Servicios Tecnológicos</w:t>
            </w:r>
            <w:r w:rsidR="00D1444E" w:rsidRPr="008F2A91">
              <w:rPr>
                <w:rFonts w:ascii="Arial Narrow" w:hAnsi="Arial Narrow" w:cs="Arial"/>
                <w:sz w:val="18"/>
                <w:szCs w:val="18"/>
              </w:rPr>
              <w:t>.</w:t>
            </w:r>
          </w:p>
          <w:p w14:paraId="63B5B312"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Restricciones en el uso y navegación del internet</w:t>
            </w:r>
            <w:r w:rsidR="00847389">
              <w:rPr>
                <w:rFonts w:ascii="Arial Narrow" w:hAnsi="Arial Narrow" w:cs="Arial"/>
                <w:sz w:val="18"/>
                <w:szCs w:val="18"/>
              </w:rPr>
              <w:t>.</w:t>
            </w:r>
            <w:r w:rsidRPr="008F2A91">
              <w:rPr>
                <w:rFonts w:ascii="Arial Narrow" w:hAnsi="Arial Narrow" w:cs="Arial"/>
                <w:sz w:val="18"/>
                <w:szCs w:val="18"/>
              </w:rPr>
              <w:t xml:space="preserve"> </w:t>
            </w:r>
          </w:p>
          <w:p w14:paraId="4CA3B459" w14:textId="77777777" w:rsidR="00687AEB"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Restricciones en el uso del correo electrónico</w:t>
            </w:r>
            <w:r w:rsidR="00847389">
              <w:rPr>
                <w:rFonts w:ascii="Arial Narrow" w:hAnsi="Arial Narrow" w:cs="Arial"/>
                <w:sz w:val="18"/>
                <w:szCs w:val="18"/>
              </w:rPr>
              <w:t>.</w:t>
            </w:r>
          </w:p>
        </w:tc>
      </w:tr>
      <w:tr w:rsidR="00687AEB" w14:paraId="5A476987" w14:textId="77777777" w:rsidTr="002E0AD7">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2976E0ED"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3</w:t>
            </w:r>
          </w:p>
        </w:tc>
        <w:tc>
          <w:tcPr>
            <w:tcW w:w="2482" w:type="dxa"/>
            <w:shd w:val="clear" w:color="auto" w:fill="E6EFFD"/>
            <w:vAlign w:val="center"/>
          </w:tcPr>
          <w:p w14:paraId="509FBDB6" w14:textId="77777777" w:rsidR="007E6FD7" w:rsidRPr="008F2A91" w:rsidRDefault="007E6FD7"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p>
          <w:p w14:paraId="1B3DD240"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Clasificación de Información</w:t>
            </w:r>
          </w:p>
          <w:p w14:paraId="2DB7A0A4"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p>
        </w:tc>
        <w:tc>
          <w:tcPr>
            <w:tcW w:w="5856" w:type="dxa"/>
            <w:shd w:val="clear" w:color="auto" w:fill="E6EFFD"/>
          </w:tcPr>
          <w:p w14:paraId="789A80AD" w14:textId="6E7BF550" w:rsidR="00687AEB" w:rsidRPr="008F2A91" w:rsidRDefault="00687AEB" w:rsidP="00136BE5">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clasificación de la información generada en el Ministerio de Hacienda, se realiza según los establecido en el Esquema de Clasificación, el Índice de Información Clasificada y Rese</w:t>
            </w:r>
            <w:r w:rsidR="00136BE5">
              <w:rPr>
                <w:rFonts w:ascii="Arial Narrow" w:hAnsi="Arial Narrow" w:cs="Arial"/>
                <w:sz w:val="18"/>
                <w:szCs w:val="18"/>
              </w:rPr>
              <w:t>rvada, y los niveles</w:t>
            </w:r>
            <w:r w:rsidRPr="008F2A91">
              <w:rPr>
                <w:rFonts w:ascii="Arial Narrow" w:hAnsi="Arial Narrow" w:cs="Arial"/>
                <w:sz w:val="18"/>
                <w:szCs w:val="18"/>
              </w:rPr>
              <w:t xml:space="preserve"> de acceso</w:t>
            </w:r>
            <w:r w:rsidR="00136BE5">
              <w:rPr>
                <w:rFonts w:ascii="Arial Narrow" w:hAnsi="Arial Narrow" w:cs="Arial"/>
                <w:sz w:val="18"/>
                <w:szCs w:val="18"/>
              </w:rPr>
              <w:t xml:space="preserve"> definidos en la Ley 1712 de 2014 (Público, Reservado y Clasificado)</w:t>
            </w:r>
            <w:r w:rsidRPr="008F2A91">
              <w:rPr>
                <w:rFonts w:ascii="Arial Narrow" w:hAnsi="Arial Narrow" w:cs="Arial"/>
                <w:sz w:val="18"/>
                <w:szCs w:val="18"/>
              </w:rPr>
              <w:t xml:space="preserve"> </w:t>
            </w:r>
            <w:r w:rsidR="00136BE5">
              <w:rPr>
                <w:rFonts w:ascii="Arial Narrow" w:hAnsi="Arial Narrow" w:cs="Arial"/>
                <w:sz w:val="18"/>
                <w:szCs w:val="18"/>
              </w:rPr>
              <w:t>y adoptados</w:t>
            </w:r>
            <w:r w:rsidRPr="008F2A91">
              <w:rPr>
                <w:rFonts w:ascii="Arial Narrow" w:hAnsi="Arial Narrow" w:cs="Arial"/>
                <w:sz w:val="18"/>
                <w:szCs w:val="18"/>
              </w:rPr>
              <w:t xml:space="preserve"> en las Tablas de Retención Documental para las series y/o subseries</w:t>
            </w:r>
            <w:r w:rsidR="00136BE5">
              <w:rPr>
                <w:rFonts w:ascii="Arial Narrow" w:hAnsi="Arial Narrow" w:cs="Arial"/>
                <w:sz w:val="18"/>
                <w:szCs w:val="18"/>
              </w:rPr>
              <w:t xml:space="preserve"> documentales</w:t>
            </w:r>
            <w:r w:rsidRPr="008F2A91">
              <w:rPr>
                <w:rFonts w:ascii="Arial Narrow" w:hAnsi="Arial Narrow" w:cs="Arial"/>
                <w:sz w:val="18"/>
                <w:szCs w:val="18"/>
              </w:rPr>
              <w:t>.</w:t>
            </w:r>
          </w:p>
        </w:tc>
      </w:tr>
      <w:tr w:rsidR="00687AEB" w14:paraId="3A1D126F" w14:textId="77777777" w:rsidTr="002E0AD7">
        <w:trPr>
          <w:trHeight w:val="1268"/>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0A8437A"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4</w:t>
            </w:r>
          </w:p>
        </w:tc>
        <w:tc>
          <w:tcPr>
            <w:tcW w:w="2482" w:type="dxa"/>
            <w:vAlign w:val="center"/>
          </w:tcPr>
          <w:p w14:paraId="52315438" w14:textId="77777777" w:rsidR="00687AEB" w:rsidRPr="008F2A91" w:rsidRDefault="00687AEB" w:rsidP="00E42742">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Políticas de Seguridad del Recurso Humano</w:t>
            </w:r>
          </w:p>
        </w:tc>
        <w:tc>
          <w:tcPr>
            <w:tcW w:w="5856" w:type="dxa"/>
          </w:tcPr>
          <w:p w14:paraId="427261BE" w14:textId="6AF603A6" w:rsidR="00ED6546" w:rsidRDefault="00ED6546" w:rsidP="00136BE5">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 xml:space="preserve">Se desarrollará a través de los proyectos del presente plan los siguientes controles de la política, en relación con el alcance de la gestión documental: </w:t>
            </w:r>
          </w:p>
          <w:p w14:paraId="3565A94D" w14:textId="77777777" w:rsidR="00687AEB" w:rsidRDefault="00ED6546" w:rsidP="00ED6546">
            <w:pPr>
              <w:pStyle w:val="NormalWeb"/>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ED6546">
              <w:rPr>
                <w:rFonts w:ascii="Arial Narrow" w:hAnsi="Arial Narrow" w:cs="Arial"/>
                <w:sz w:val="18"/>
                <w:szCs w:val="18"/>
              </w:rPr>
              <w:t>A.7.1</w:t>
            </w:r>
            <w:r w:rsidRPr="00ED6546">
              <w:rPr>
                <w:rFonts w:ascii="Arial Narrow" w:hAnsi="Arial Narrow" w:cs="Arial"/>
                <w:sz w:val="18"/>
                <w:szCs w:val="18"/>
              </w:rPr>
              <w:tab/>
              <w:t>Antes    de asumir el empleo</w:t>
            </w:r>
          </w:p>
          <w:p w14:paraId="2B590A5C" w14:textId="77777777" w:rsidR="00ED6546" w:rsidRDefault="00ED6546" w:rsidP="00ED6546">
            <w:pPr>
              <w:pStyle w:val="NormalWeb"/>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ED6546">
              <w:rPr>
                <w:rFonts w:ascii="Arial Narrow" w:hAnsi="Arial Narrow" w:cs="Arial"/>
                <w:sz w:val="18"/>
                <w:szCs w:val="18"/>
              </w:rPr>
              <w:t>A.7.2</w:t>
            </w:r>
            <w:r w:rsidRPr="00ED6546">
              <w:rPr>
                <w:rFonts w:ascii="Arial Narrow" w:hAnsi="Arial Narrow" w:cs="Arial"/>
                <w:sz w:val="18"/>
                <w:szCs w:val="18"/>
              </w:rPr>
              <w:tab/>
              <w:t>Durante la ejecución del empleo</w:t>
            </w:r>
          </w:p>
          <w:p w14:paraId="4978CB53" w14:textId="29D77ADE" w:rsidR="00ED6546" w:rsidRPr="008F2A91" w:rsidRDefault="00ED6546" w:rsidP="00ED6546">
            <w:pPr>
              <w:pStyle w:val="NormalWeb"/>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ED6546">
              <w:rPr>
                <w:rFonts w:ascii="Arial Narrow" w:hAnsi="Arial Narrow" w:cs="Arial"/>
                <w:sz w:val="18"/>
                <w:szCs w:val="18"/>
              </w:rPr>
              <w:t>A.7.3</w:t>
            </w:r>
            <w:r w:rsidRPr="00ED6546">
              <w:rPr>
                <w:rFonts w:ascii="Arial Narrow" w:hAnsi="Arial Narrow" w:cs="Arial"/>
                <w:sz w:val="18"/>
                <w:szCs w:val="18"/>
              </w:rPr>
              <w:tab/>
              <w:t>Terminación o cambio de empleo</w:t>
            </w:r>
          </w:p>
        </w:tc>
      </w:tr>
      <w:tr w:rsidR="00687AEB" w14:paraId="1823DC84" w14:textId="77777777" w:rsidTr="002E0AD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586E4087"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5</w:t>
            </w:r>
          </w:p>
        </w:tc>
        <w:tc>
          <w:tcPr>
            <w:tcW w:w="2482" w:type="dxa"/>
            <w:shd w:val="clear" w:color="auto" w:fill="E6EFFD"/>
            <w:vAlign w:val="center"/>
          </w:tcPr>
          <w:p w14:paraId="7290D88E"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Seguridad Física y Ambiental</w:t>
            </w:r>
          </w:p>
        </w:tc>
        <w:tc>
          <w:tcPr>
            <w:tcW w:w="5856" w:type="dxa"/>
            <w:shd w:val="clear" w:color="auto" w:fill="E6EFFD"/>
          </w:tcPr>
          <w:p w14:paraId="39D0BE5E" w14:textId="77777777" w:rsidR="00687AEB" w:rsidRPr="008F2A91" w:rsidRDefault="00687AEB" w:rsidP="00D1381F">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Para evitar el acceso a sitios restringidos, todos los funcionarios cuentan con una tarjeta de acceso personalizada e intransferible, la cual permite las entradas y salidas en donde pueden acceder según su rol.</w:t>
            </w:r>
          </w:p>
        </w:tc>
      </w:tr>
      <w:tr w:rsidR="00687AEB" w14:paraId="1D56910F" w14:textId="77777777" w:rsidTr="002E0AD7">
        <w:trPr>
          <w:trHeight w:val="901"/>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13B2C9A"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6</w:t>
            </w:r>
          </w:p>
        </w:tc>
        <w:tc>
          <w:tcPr>
            <w:tcW w:w="2482" w:type="dxa"/>
            <w:vAlign w:val="center"/>
          </w:tcPr>
          <w:p w14:paraId="30156997" w14:textId="77777777" w:rsidR="00687AEB" w:rsidRPr="008F2A91" w:rsidRDefault="00687AEB" w:rsidP="002E0AD7">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Gestión de Comunicaciones y Operaciones</w:t>
            </w:r>
          </w:p>
        </w:tc>
        <w:tc>
          <w:tcPr>
            <w:tcW w:w="5856" w:type="dxa"/>
          </w:tcPr>
          <w:p w14:paraId="4080840C" w14:textId="77777777" w:rsidR="00687AEB" w:rsidRPr="008F2A91" w:rsidRDefault="00687AEB" w:rsidP="00D1381F">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El área de tecnología es la encargada de realizar los cambios tecnológicos requeridos por las áreas de acuerdo a lo establecido en el proceso de Gestión de Cambios, como al igual de la protección contra código malicioso y código móvil para lo cual la entidad cuenta con restricciones en el manejo y uso de la red, mensajería electrónica y de los activos de información.</w:t>
            </w:r>
          </w:p>
        </w:tc>
      </w:tr>
      <w:tr w:rsidR="00687AEB" w14:paraId="6B4C1451" w14:textId="77777777" w:rsidTr="002E0AD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1D07B7FB"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7</w:t>
            </w:r>
          </w:p>
        </w:tc>
        <w:tc>
          <w:tcPr>
            <w:tcW w:w="2482" w:type="dxa"/>
            <w:shd w:val="clear" w:color="auto" w:fill="E6EFFD"/>
            <w:vAlign w:val="center"/>
          </w:tcPr>
          <w:p w14:paraId="4C29CF41"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Control de Acceso</w:t>
            </w:r>
          </w:p>
        </w:tc>
        <w:tc>
          <w:tcPr>
            <w:tcW w:w="5856" w:type="dxa"/>
            <w:shd w:val="clear" w:color="auto" w:fill="E6EFFD"/>
          </w:tcPr>
          <w:p w14:paraId="7B00DDDB" w14:textId="77777777" w:rsidR="00687AEB" w:rsidRPr="008F2A91" w:rsidRDefault="00687AEB" w:rsidP="00D1381F">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Con el fin de garantizar un acceso seguro a los servidores de la entidad, la Dirección de tecnología asigna a cada funcionario un usuario único y una contraseña personal e intransferible la cual debe ser renovada mensualmente.</w:t>
            </w:r>
          </w:p>
        </w:tc>
      </w:tr>
      <w:tr w:rsidR="00687AEB" w14:paraId="11A4FD43" w14:textId="77777777" w:rsidTr="002E0AD7">
        <w:trPr>
          <w:trHeight w:val="14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0B447B5"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8</w:t>
            </w:r>
          </w:p>
        </w:tc>
        <w:tc>
          <w:tcPr>
            <w:tcW w:w="2482" w:type="dxa"/>
            <w:vAlign w:val="center"/>
          </w:tcPr>
          <w:p w14:paraId="7F2FD453" w14:textId="77777777" w:rsidR="00687AEB" w:rsidRPr="008F2A91" w:rsidRDefault="00687AEB" w:rsidP="00E42742">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Incidentes de Seguridad.</w:t>
            </w:r>
          </w:p>
        </w:tc>
        <w:tc>
          <w:tcPr>
            <w:tcW w:w="5856" w:type="dxa"/>
          </w:tcPr>
          <w:p w14:paraId="68F171BB" w14:textId="77777777" w:rsidR="00687AEB" w:rsidRPr="008F2A91" w:rsidRDefault="00687AEB" w:rsidP="00D1381F">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Dirección de Tecnología cuenta con un Centro de Servicios Tecnológicos, al cual se le notifica la perdida de información y el código malicioso, con el fin de poder validar el seguimiento y evitar las fugas de Información.</w:t>
            </w:r>
          </w:p>
        </w:tc>
      </w:tr>
    </w:tbl>
    <w:p w14:paraId="01949D27" w14:textId="77777777" w:rsidR="00711254" w:rsidRPr="001F715E" w:rsidRDefault="00583A1C" w:rsidP="001F715E">
      <w:pPr>
        <w:jc w:val="both"/>
        <w:rPr>
          <w:rFonts w:ascii="Arial Narrow" w:hAnsi="Arial Narrow"/>
          <w:bCs/>
          <w:sz w:val="24"/>
          <w:szCs w:val="24"/>
          <w:lang w:val="es-CO"/>
        </w:rPr>
      </w:pPr>
      <w:r>
        <w:rPr>
          <w:noProof/>
          <w:lang w:val="en-US" w:eastAsia="en-US"/>
        </w:rPr>
        <mc:AlternateContent>
          <mc:Choice Requires="wps">
            <w:drawing>
              <wp:anchor distT="0" distB="0" distL="114300" distR="114300" simplePos="0" relativeHeight="251923456" behindDoc="0" locked="0" layoutInCell="1" allowOverlap="1" wp14:anchorId="74852DAE" wp14:editId="34366C6A">
                <wp:simplePos x="0" y="0"/>
                <wp:positionH relativeFrom="margin">
                  <wp:align>center</wp:align>
                </wp:positionH>
                <wp:positionV relativeFrom="paragraph">
                  <wp:posOffset>56861</wp:posOffset>
                </wp:positionV>
                <wp:extent cx="6305550" cy="14097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6305550" cy="140970"/>
                        </a:xfrm>
                        <a:prstGeom prst="rect">
                          <a:avLst/>
                        </a:prstGeom>
                        <a:solidFill>
                          <a:prstClr val="white"/>
                        </a:solidFill>
                        <a:ln>
                          <a:noFill/>
                        </a:ln>
                      </wps:spPr>
                      <wps:txbx>
                        <w:txbxContent>
                          <w:p w14:paraId="53929323" w14:textId="77777777" w:rsidR="00CA374D" w:rsidRDefault="00CA374D" w:rsidP="002D6822">
                            <w:pPr>
                              <w:pStyle w:val="Descripcin"/>
                              <w:jc w:val="center"/>
                              <w:rPr>
                                <w:noProof/>
                              </w:rPr>
                            </w:pPr>
                            <w:r>
                              <w:t xml:space="preserve">Ilustración 4. Políticas de Seguridad de la Información asociadas al Plan de Preservación Digital: Elaboración </w:t>
                            </w:r>
                            <w:r>
                              <w:rPr>
                                <w:noProof/>
                              </w:rPr>
                              <w:t>Propia</w:t>
                            </w:r>
                          </w:p>
                          <w:p w14:paraId="392378A9" w14:textId="77777777" w:rsidR="00CA374D" w:rsidRDefault="00CA374D" w:rsidP="002D6822"/>
                          <w:p w14:paraId="20D8C828" w14:textId="77777777" w:rsidR="00CA374D" w:rsidRDefault="00CA374D" w:rsidP="002D682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52DAE" id="Cuadro de texto 4" o:spid="_x0000_s1042" type="#_x0000_t202" style="position:absolute;left:0;text-align:left;margin-left:0;margin-top:4.5pt;width:496.5pt;height:11.1pt;z-index:251923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" stroked="f">
                <v:textbox inset="0,0,0,0">
                  <w:txbxContent>
                    <w:p w14:paraId="53929323" w14:textId="77777777" w:rsidR="00CA374D" w:rsidRDefault="00CA374D" w:rsidP="002D6822">
                      <w:pPr>
                        <w:pStyle w:val="Descripcin"/>
                        <w:jc w:val="center"/>
                        <w:rPr>
                          <w:noProof/>
                        </w:rPr>
                      </w:pPr>
                      <w:r>
                        <w:t xml:space="preserve">Ilustración 4. Políticas de Seguridad de la Información asociadas al Plan de Preservación Digital: Elaboración </w:t>
                      </w:r>
                      <w:r>
                        <w:rPr>
                          <w:noProof/>
                        </w:rPr>
                        <w:t>Propia</w:t>
                      </w:r>
                    </w:p>
                    <w:p w14:paraId="392378A9" w14:textId="77777777" w:rsidR="00CA374D" w:rsidRDefault="00CA374D" w:rsidP="002D6822"/>
                    <w:p w14:paraId="20D8C828" w14:textId="77777777" w:rsidR="00CA374D" w:rsidRDefault="00CA374D" w:rsidP="002D6822"/>
                  </w:txbxContent>
                </v:textbox>
                <w10:wrap anchorx="margin"/>
              </v:shape>
            </w:pict>
          </mc:Fallback>
        </mc:AlternateContent>
      </w:r>
    </w:p>
    <w:p w14:paraId="3D5DA248" w14:textId="77777777" w:rsidR="00711254" w:rsidRPr="001F715E" w:rsidRDefault="00711254" w:rsidP="001F715E">
      <w:pPr>
        <w:jc w:val="both"/>
        <w:rPr>
          <w:rFonts w:ascii="Arial Narrow" w:hAnsi="Arial Narrow"/>
          <w:bCs/>
          <w:sz w:val="24"/>
          <w:szCs w:val="24"/>
          <w:lang w:val="es-CO"/>
        </w:rPr>
      </w:pPr>
    </w:p>
    <w:p w14:paraId="4C277814" w14:textId="77777777" w:rsidR="004B19A4" w:rsidRDefault="00FB6643" w:rsidP="00367510">
      <w:pPr>
        <w:pStyle w:val="Ttulo2"/>
        <w:jc w:val="both"/>
        <w:rPr>
          <w:rFonts w:ascii="Arial Narrow" w:hAnsi="Arial Narrow"/>
          <w:b/>
          <w:color w:val="000000" w:themeColor="text1"/>
          <w:sz w:val="24"/>
          <w:szCs w:val="24"/>
        </w:rPr>
      </w:pPr>
      <w:bookmarkStart w:id="27" w:name="_Toc56673997"/>
      <w:r>
        <w:rPr>
          <w:rFonts w:ascii="Arial Narrow" w:hAnsi="Arial Narrow"/>
          <w:b/>
          <w:color w:val="000000" w:themeColor="text1"/>
          <w:sz w:val="24"/>
          <w:szCs w:val="24"/>
        </w:rPr>
        <w:t>5</w:t>
      </w:r>
      <w:r w:rsidR="009C6DFC">
        <w:rPr>
          <w:rFonts w:ascii="Arial Narrow" w:hAnsi="Arial Narrow"/>
          <w:b/>
          <w:color w:val="000000" w:themeColor="text1"/>
          <w:sz w:val="24"/>
          <w:szCs w:val="24"/>
        </w:rPr>
        <w:t xml:space="preserve">.3 </w:t>
      </w:r>
      <w:r w:rsidR="004B19A4" w:rsidRPr="00E53A42">
        <w:rPr>
          <w:rFonts w:ascii="Arial Narrow" w:hAnsi="Arial Narrow"/>
          <w:b/>
          <w:color w:val="000000" w:themeColor="text1"/>
          <w:sz w:val="24"/>
          <w:szCs w:val="24"/>
        </w:rPr>
        <w:t>ARTICULACIÓN DE LA PRESERVACIÓN DIGITAL CON LOS INSTRUMENTOS DE LA GESTIÓN DOCUMENTAL</w:t>
      </w:r>
      <w:bookmarkEnd w:id="26"/>
      <w:bookmarkEnd w:id="27"/>
    </w:p>
    <w:p w14:paraId="213666FE" w14:textId="77777777" w:rsidR="003165C3" w:rsidRDefault="003165C3" w:rsidP="00367510">
      <w:pPr>
        <w:jc w:val="both"/>
      </w:pPr>
    </w:p>
    <w:p w14:paraId="3F19DBF1" w14:textId="77777777" w:rsidR="00367510" w:rsidRDefault="003165C3" w:rsidP="00367510">
      <w:pPr>
        <w:jc w:val="both"/>
        <w:rPr>
          <w:rFonts w:ascii="Arial Narrow" w:hAnsi="Arial Narrow"/>
          <w:bCs/>
          <w:sz w:val="24"/>
          <w:szCs w:val="24"/>
          <w:lang w:val="es-CO"/>
        </w:rPr>
      </w:pPr>
      <w:r>
        <w:rPr>
          <w:rFonts w:ascii="Arial Narrow" w:hAnsi="Arial Narrow"/>
          <w:bCs/>
          <w:sz w:val="24"/>
          <w:szCs w:val="24"/>
          <w:lang w:val="es-CO"/>
        </w:rPr>
        <w:t>De acuerdo con el Banco Terminológico del AGN</w:t>
      </w:r>
      <w:r>
        <w:rPr>
          <w:rStyle w:val="Refdenotaalpie"/>
          <w:rFonts w:ascii="Arial Narrow" w:hAnsi="Arial Narrow"/>
          <w:bCs/>
          <w:sz w:val="24"/>
          <w:szCs w:val="24"/>
          <w:lang w:val="es-CO"/>
        </w:rPr>
        <w:footnoteReference w:id="2"/>
      </w:r>
      <w:r>
        <w:rPr>
          <w:rFonts w:ascii="Arial Narrow" w:hAnsi="Arial Narrow"/>
          <w:bCs/>
          <w:sz w:val="24"/>
          <w:szCs w:val="24"/>
          <w:lang w:val="es-CO"/>
        </w:rPr>
        <w:t>, los Instrumentos Archivísticos defini</w:t>
      </w:r>
      <w:r w:rsidR="008F2A91">
        <w:rPr>
          <w:rFonts w:ascii="Arial Narrow" w:hAnsi="Arial Narrow"/>
          <w:bCs/>
          <w:sz w:val="24"/>
          <w:szCs w:val="24"/>
          <w:lang w:val="es-CO"/>
        </w:rPr>
        <w:t xml:space="preserve">dos en el Decreto 1080 de 2015 </w:t>
      </w:r>
      <w:r w:rsidR="008F2A91">
        <w:rPr>
          <w:rFonts w:ascii="Arial Narrow" w:hAnsi="Arial Narrow"/>
          <w:bCs/>
          <w:iCs/>
          <w:sz w:val="24"/>
          <w:szCs w:val="24"/>
          <w:lang w:val="es-CO"/>
        </w:rPr>
        <w:t>son</w:t>
      </w:r>
      <w:r>
        <w:rPr>
          <w:rFonts w:ascii="Arial Narrow" w:hAnsi="Arial Narrow"/>
          <w:bCs/>
          <w:i/>
          <w:iCs/>
          <w:sz w:val="24"/>
          <w:szCs w:val="24"/>
          <w:lang w:val="es-CO"/>
        </w:rPr>
        <w:t xml:space="preserve"> </w:t>
      </w:r>
      <w:r w:rsidR="008F2A91">
        <w:rPr>
          <w:rFonts w:ascii="Arial Narrow" w:hAnsi="Arial Narrow"/>
          <w:bCs/>
          <w:i/>
          <w:iCs/>
          <w:sz w:val="24"/>
          <w:szCs w:val="24"/>
          <w:lang w:val="es-CO"/>
        </w:rPr>
        <w:t>“</w:t>
      </w:r>
      <w:r>
        <w:rPr>
          <w:rFonts w:ascii="Arial Narrow" w:hAnsi="Arial Narrow"/>
          <w:bCs/>
          <w:i/>
          <w:iCs/>
          <w:sz w:val="24"/>
          <w:szCs w:val="24"/>
          <w:lang w:val="es-CO"/>
        </w:rPr>
        <w:t xml:space="preserve">herramientas con propósitos específicos, que tienen por objeto apoyar el adecuado desarrollo e implementación de la archivística y la gestión documental”. </w:t>
      </w:r>
      <w:r>
        <w:rPr>
          <w:rFonts w:ascii="Arial Narrow" w:hAnsi="Arial Narrow"/>
          <w:bCs/>
          <w:sz w:val="24"/>
          <w:szCs w:val="24"/>
          <w:lang w:val="es-CO"/>
        </w:rPr>
        <w:t>Por lo tanto, esta serie de elementos ayudan a las entidades a consolidar e impulsar una adecuada gestión documental, a partir de buenas prácticas.</w:t>
      </w:r>
    </w:p>
    <w:p w14:paraId="5E1772D5" w14:textId="77777777" w:rsidR="008F2A91" w:rsidRDefault="008F2A91" w:rsidP="00367510">
      <w:pPr>
        <w:jc w:val="both"/>
        <w:rPr>
          <w:rFonts w:ascii="Arial Narrow" w:hAnsi="Arial Narrow"/>
          <w:bCs/>
          <w:sz w:val="24"/>
          <w:szCs w:val="24"/>
          <w:lang w:val="es-CO"/>
        </w:rPr>
      </w:pPr>
    </w:p>
    <w:p w14:paraId="449D3DC1" w14:textId="77777777" w:rsidR="003165C3" w:rsidRDefault="003165C3" w:rsidP="00367510">
      <w:pPr>
        <w:jc w:val="both"/>
        <w:rPr>
          <w:rFonts w:ascii="Arial Narrow" w:hAnsi="Arial Narrow"/>
          <w:bCs/>
          <w:sz w:val="24"/>
          <w:szCs w:val="24"/>
          <w:lang w:val="es-CO"/>
        </w:rPr>
      </w:pPr>
      <w:r>
        <w:rPr>
          <w:rFonts w:ascii="Arial Narrow" w:hAnsi="Arial Narrow"/>
          <w:bCs/>
          <w:sz w:val="24"/>
          <w:szCs w:val="24"/>
          <w:lang w:val="es-CO"/>
        </w:rPr>
        <w:t xml:space="preserve">El Ministerio de Hacienda y Crédito Público, tiene una gran responsabilidad como entidad estatal con sus archivos e información, a partir de las obligaciones generadas en la Ley 594 de 2000. Dentro de estas obligaciones se encuentra la de adoptar y elaborar sus instrumentos archivísticos, los cuales para el caso del Ministerio </w:t>
      </w:r>
      <w:r w:rsidR="008F2A91">
        <w:rPr>
          <w:rFonts w:ascii="Arial Narrow" w:hAnsi="Arial Narrow"/>
          <w:bCs/>
          <w:sz w:val="24"/>
          <w:szCs w:val="24"/>
          <w:lang w:val="es-CO"/>
        </w:rPr>
        <w:t>están relacionados</w:t>
      </w:r>
      <w:r>
        <w:rPr>
          <w:rFonts w:ascii="Arial Narrow" w:hAnsi="Arial Narrow"/>
          <w:bCs/>
          <w:sz w:val="24"/>
          <w:szCs w:val="24"/>
          <w:lang w:val="es-CO"/>
        </w:rPr>
        <w:t xml:space="preserve"> dentro de la serie documental </w:t>
      </w:r>
      <w:r w:rsidR="008F2A91">
        <w:rPr>
          <w:rFonts w:ascii="Arial Narrow" w:hAnsi="Arial Narrow"/>
          <w:bCs/>
          <w:sz w:val="24"/>
          <w:szCs w:val="24"/>
          <w:lang w:val="es-CO"/>
        </w:rPr>
        <w:t>“Instrumentos de Activos de Información”, aprobada</w:t>
      </w:r>
      <w:r>
        <w:rPr>
          <w:rFonts w:ascii="Arial Narrow" w:hAnsi="Arial Narrow"/>
          <w:bCs/>
          <w:sz w:val="24"/>
          <w:szCs w:val="24"/>
          <w:lang w:val="es-CO"/>
        </w:rPr>
        <w:t xml:space="preserve"> en la versión de TRD 2020 por el Archivo General de la Nación.</w:t>
      </w:r>
    </w:p>
    <w:p w14:paraId="5F56EFED" w14:textId="77777777" w:rsidR="008F2A91" w:rsidRDefault="008F2A91" w:rsidP="00367510">
      <w:pPr>
        <w:jc w:val="both"/>
        <w:rPr>
          <w:rFonts w:ascii="Arial Narrow" w:hAnsi="Arial Narrow"/>
          <w:bCs/>
          <w:sz w:val="24"/>
          <w:szCs w:val="24"/>
          <w:lang w:val="es-CO"/>
        </w:rPr>
      </w:pPr>
    </w:p>
    <w:p w14:paraId="253F36A2" w14:textId="77777777" w:rsidR="003165C3" w:rsidRDefault="003165C3" w:rsidP="00367510">
      <w:pPr>
        <w:jc w:val="both"/>
        <w:rPr>
          <w:rFonts w:ascii="Arial Narrow" w:hAnsi="Arial Narrow"/>
          <w:bCs/>
          <w:sz w:val="24"/>
          <w:szCs w:val="24"/>
          <w:lang w:val="es-CO"/>
        </w:rPr>
      </w:pPr>
      <w:r>
        <w:rPr>
          <w:rFonts w:ascii="Arial Narrow" w:hAnsi="Arial Narrow"/>
          <w:bCs/>
          <w:sz w:val="24"/>
          <w:szCs w:val="24"/>
          <w:lang w:val="es-CO"/>
        </w:rPr>
        <w:t>Por lo tanto, con el fin de articular las estrategias, programas, proyectos y procedimientos de preservación digital con los Instrumentos de Control de Gestión de Información de la entidad, se propone el siguiente modelo de operación y uso de dichos instrumentos, estableciendo cuales intervienen en la preservación digital de la entidad y las acciones para operabilidad de los mismos:</w:t>
      </w:r>
    </w:p>
    <w:p w14:paraId="051FAF09" w14:textId="77777777" w:rsidR="0014479D" w:rsidRDefault="0014479D" w:rsidP="00367510">
      <w:pPr>
        <w:jc w:val="both"/>
        <w:rPr>
          <w:rFonts w:ascii="Arial Narrow" w:hAnsi="Arial Narrow"/>
          <w:bCs/>
          <w:sz w:val="24"/>
          <w:szCs w:val="24"/>
          <w:lang w:val="es-CO"/>
        </w:rPr>
      </w:pPr>
    </w:p>
    <w:p w14:paraId="2B8A9901" w14:textId="77777777" w:rsidR="0014479D" w:rsidRDefault="0014479D" w:rsidP="00367510">
      <w:pPr>
        <w:jc w:val="both"/>
        <w:rPr>
          <w:rFonts w:ascii="Arial Narrow" w:hAnsi="Arial Narrow"/>
          <w:bCs/>
          <w:sz w:val="24"/>
          <w:szCs w:val="24"/>
          <w:lang w:val="es-CO"/>
        </w:rPr>
      </w:pPr>
    </w:p>
    <w:tbl>
      <w:tblPr>
        <w:tblStyle w:val="Tablaconcuadrcula"/>
        <w:tblW w:w="0" w:type="auto"/>
        <w:tblLook w:val="04A0" w:firstRow="1" w:lastRow="0" w:firstColumn="1" w:lastColumn="0" w:noHBand="0" w:noVBand="1"/>
      </w:tblPr>
      <w:tblGrid>
        <w:gridCol w:w="4414"/>
        <w:gridCol w:w="4414"/>
      </w:tblGrid>
      <w:tr w:rsidR="003165C3" w14:paraId="2FBF7D21" w14:textId="77777777" w:rsidTr="0026250F">
        <w:tc>
          <w:tcPr>
            <w:tcW w:w="4414" w:type="dxa"/>
            <w:tcBorders>
              <w:top w:val="single" w:sz="4" w:space="0" w:color="auto"/>
              <w:left w:val="single" w:sz="4" w:space="0" w:color="auto"/>
              <w:bottom w:val="single" w:sz="4" w:space="0" w:color="auto"/>
              <w:right w:val="single" w:sz="4" w:space="0" w:color="auto"/>
            </w:tcBorders>
            <w:shd w:val="clear" w:color="auto" w:fill="05845F"/>
            <w:hideMark/>
          </w:tcPr>
          <w:p w14:paraId="7E6953F0" w14:textId="77777777" w:rsidR="003165C3" w:rsidRPr="008F2A91" w:rsidRDefault="003165C3" w:rsidP="0036751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PLAN ESTRATÉGICO DE GESTIÓN DE LA INFORMACIÓN – PINAR</w:t>
            </w:r>
          </w:p>
        </w:tc>
        <w:tc>
          <w:tcPr>
            <w:tcW w:w="4414" w:type="dxa"/>
            <w:tcBorders>
              <w:top w:val="single" w:sz="4" w:space="0" w:color="auto"/>
              <w:left w:val="single" w:sz="4" w:space="0" w:color="auto"/>
              <w:bottom w:val="single" w:sz="4" w:space="0" w:color="auto"/>
              <w:right w:val="single" w:sz="4" w:space="0" w:color="auto"/>
            </w:tcBorders>
            <w:shd w:val="clear" w:color="auto" w:fill="05845F"/>
            <w:hideMark/>
          </w:tcPr>
          <w:p w14:paraId="29C61926" w14:textId="77777777" w:rsidR="003165C3" w:rsidRPr="008F2A91" w:rsidRDefault="003165C3" w:rsidP="0036751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PROGRAMA DE GESTIÓN DOCUMENTAL – PGD</w:t>
            </w:r>
          </w:p>
        </w:tc>
      </w:tr>
      <w:tr w:rsidR="003165C3" w14:paraId="7369EBCE" w14:textId="77777777" w:rsidTr="0026250F">
        <w:tc>
          <w:tcPr>
            <w:tcW w:w="4414" w:type="dxa"/>
            <w:tcBorders>
              <w:top w:val="single" w:sz="4" w:space="0" w:color="auto"/>
              <w:left w:val="single" w:sz="4" w:space="0" w:color="auto"/>
              <w:bottom w:val="single" w:sz="4" w:space="0" w:color="auto"/>
              <w:right w:val="single" w:sz="4" w:space="0" w:color="auto"/>
            </w:tcBorders>
            <w:shd w:val="clear" w:color="auto" w:fill="E6EFFD"/>
          </w:tcPr>
          <w:p w14:paraId="603028E9"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Dentro de las actividades para la identificación de la situación actual, la definición y priorización de aspectos críticos, debe medirse el avance y valor ganado en la implementación del Plan de Preservación Digital, con el fin de establecer posibles mejoras y/o actualizaciones del SIC o del Plan.</w:t>
            </w:r>
          </w:p>
          <w:p w14:paraId="329E6F40" w14:textId="77777777" w:rsidR="003165C3" w:rsidRPr="008F2A91" w:rsidRDefault="003165C3" w:rsidP="00367510">
            <w:pPr>
              <w:jc w:val="both"/>
              <w:rPr>
                <w:rFonts w:ascii="Arial Narrow" w:hAnsi="Arial Narrow"/>
                <w:bCs/>
                <w:sz w:val="18"/>
                <w:szCs w:val="24"/>
                <w:lang w:val="es-CO"/>
              </w:rPr>
            </w:pPr>
          </w:p>
          <w:p w14:paraId="031EC6B7"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Por lo tanto, se debe usar el Cuadro de Mando elaborado para el seguimiento del SIC como insumo para la elaboración del PINAR y contemplar planes o actividades orientadas a fortalecer la preservación digital.</w:t>
            </w:r>
          </w:p>
        </w:tc>
        <w:tc>
          <w:tcPr>
            <w:tcW w:w="4414" w:type="dxa"/>
            <w:tcBorders>
              <w:top w:val="single" w:sz="4" w:space="0" w:color="auto"/>
              <w:left w:val="single" w:sz="4" w:space="0" w:color="auto"/>
              <w:bottom w:val="single" w:sz="4" w:space="0" w:color="auto"/>
              <w:right w:val="single" w:sz="4" w:space="0" w:color="auto"/>
            </w:tcBorders>
            <w:shd w:val="clear" w:color="auto" w:fill="E6EFFD"/>
          </w:tcPr>
          <w:p w14:paraId="4EBA1380"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Los programas y procedimientos de preservación digital deben alinearse con los programas específicos del PGD, una vez este instrumento se actualice por cumplimiento de vigencia, por lo que se contemplar</w:t>
            </w:r>
            <w:r w:rsidR="009678F4">
              <w:rPr>
                <w:rFonts w:ascii="Arial Narrow" w:hAnsi="Arial Narrow"/>
                <w:bCs/>
                <w:sz w:val="18"/>
                <w:szCs w:val="24"/>
                <w:lang w:val="es-CO"/>
              </w:rPr>
              <w:t>á</w:t>
            </w:r>
            <w:r w:rsidRPr="008F2A91">
              <w:rPr>
                <w:rFonts w:ascii="Arial Narrow" w:hAnsi="Arial Narrow"/>
                <w:bCs/>
                <w:sz w:val="18"/>
                <w:szCs w:val="24"/>
                <w:lang w:val="es-CO"/>
              </w:rPr>
              <w:t xml:space="preserve">n dentro de los ítems del punto </w:t>
            </w:r>
            <w:r w:rsidRPr="008F2A91">
              <w:rPr>
                <w:rFonts w:ascii="Arial Narrow" w:hAnsi="Arial Narrow"/>
                <w:b/>
                <w:sz w:val="18"/>
                <w:szCs w:val="24"/>
                <w:lang w:val="es-CO"/>
              </w:rPr>
              <w:t>Armonización con Planes y Sistemas de la Entidad</w:t>
            </w:r>
            <w:r w:rsidRPr="008F2A91">
              <w:rPr>
                <w:rFonts w:ascii="Arial Narrow" w:hAnsi="Arial Narrow"/>
                <w:bCs/>
                <w:sz w:val="18"/>
                <w:szCs w:val="24"/>
                <w:lang w:val="es-CO"/>
              </w:rPr>
              <w:t>.</w:t>
            </w:r>
          </w:p>
          <w:p w14:paraId="538AF81B" w14:textId="77777777" w:rsidR="003165C3" w:rsidRPr="008F2A91" w:rsidRDefault="003165C3" w:rsidP="00367510">
            <w:pPr>
              <w:jc w:val="both"/>
              <w:rPr>
                <w:rFonts w:ascii="Arial Narrow" w:hAnsi="Arial Narrow"/>
                <w:bCs/>
                <w:sz w:val="18"/>
                <w:szCs w:val="24"/>
                <w:lang w:val="es-CO"/>
              </w:rPr>
            </w:pPr>
          </w:p>
          <w:p w14:paraId="155D1627"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De acuerdo con lo anterior, las actividades de esta versión del plan deben integrarse principalmente con los siguientes programas:</w:t>
            </w:r>
          </w:p>
          <w:p w14:paraId="2F2790B0" w14:textId="77777777" w:rsidR="009678F4" w:rsidRDefault="009678F4" w:rsidP="00367510">
            <w:pPr>
              <w:jc w:val="both"/>
              <w:rPr>
                <w:rFonts w:ascii="Arial Narrow" w:hAnsi="Arial Narrow"/>
                <w:bCs/>
                <w:sz w:val="18"/>
                <w:szCs w:val="24"/>
                <w:lang w:val="es-CO"/>
              </w:rPr>
            </w:pPr>
            <w:r>
              <w:rPr>
                <w:rFonts w:ascii="Arial Narrow" w:hAnsi="Arial Narrow"/>
                <w:bCs/>
                <w:sz w:val="18"/>
                <w:szCs w:val="24"/>
                <w:lang w:val="es-CO"/>
              </w:rPr>
              <w:t>Programa de formatos y formularios electrónicos</w:t>
            </w:r>
          </w:p>
          <w:p w14:paraId="1BE68476" w14:textId="77777777" w:rsidR="00D1444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documentos vitales o esenciales</w:t>
            </w:r>
          </w:p>
          <w:p w14:paraId="75745225" w14:textId="77777777" w:rsidR="0050706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gestión de documentos electrónicos</w:t>
            </w:r>
          </w:p>
          <w:p w14:paraId="0A8046E3" w14:textId="77777777" w:rsidR="0050706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documentos especiales</w:t>
            </w:r>
          </w:p>
          <w:p w14:paraId="762C263D" w14:textId="77777777" w:rsidR="0050706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revisión y control</w:t>
            </w:r>
          </w:p>
          <w:p w14:paraId="16C3DFB5"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El programa de capacitación ya se encuentra contemplado en las actividades del SIC.</w:t>
            </w:r>
          </w:p>
        </w:tc>
      </w:tr>
    </w:tbl>
    <w:tbl>
      <w:tblPr>
        <w:tblStyle w:val="Tablaconcuadrcula"/>
        <w:tblpPr w:leftFromText="141" w:rightFromText="141" w:vertAnchor="text" w:tblpY="133"/>
        <w:tblW w:w="0" w:type="auto"/>
        <w:tblLook w:val="04A0" w:firstRow="1" w:lastRow="0" w:firstColumn="1" w:lastColumn="0" w:noHBand="0" w:noVBand="1"/>
      </w:tblPr>
      <w:tblGrid>
        <w:gridCol w:w="8828"/>
      </w:tblGrid>
      <w:tr w:rsidR="00CB35E6" w:rsidRPr="0050706E" w14:paraId="235370DC"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069169"/>
            <w:hideMark/>
          </w:tcPr>
          <w:p w14:paraId="418841DC" w14:textId="77777777" w:rsidR="00CB35E6" w:rsidRPr="008F2A91" w:rsidRDefault="00CB35E6" w:rsidP="00CB35E6">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TABLAS DE RETENCIÓN DOCUMENTAL – TRD</w:t>
            </w:r>
          </w:p>
        </w:tc>
      </w:tr>
      <w:tr w:rsidR="00CB35E6" w14:paraId="4E8B5C00"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E6EFFD"/>
          </w:tcPr>
          <w:p w14:paraId="531D7CE4"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La Dirección de Tecnología, el Grupo de Gestión de Información y la Oficina de Control Interno, usarán este instrumento de clasificación como recurso para identificar la información electrónica y objetos digitales prioritarios a preservar a largo plazo, al igual que los medios y soportes para su acceso y recuperación.</w:t>
            </w:r>
          </w:p>
          <w:p w14:paraId="2D4D0FEB" w14:textId="77777777" w:rsidR="00CB35E6" w:rsidRPr="008F2A91" w:rsidRDefault="00CB35E6" w:rsidP="00CB35E6">
            <w:pPr>
              <w:jc w:val="both"/>
              <w:rPr>
                <w:rFonts w:ascii="Arial Narrow" w:hAnsi="Arial Narrow"/>
                <w:bCs/>
                <w:sz w:val="18"/>
                <w:szCs w:val="24"/>
                <w:lang w:val="es-CO"/>
              </w:rPr>
            </w:pPr>
          </w:p>
          <w:p w14:paraId="00688317"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Así mismo, los lineamientos en materia de retención documental se usarán para establecer el tiempo de preservación de los objetos y documentos a preservar y su disposición final, con el fin de optimizar recursos y esfuerzos bajo el principio de economía.</w:t>
            </w:r>
          </w:p>
          <w:p w14:paraId="4479BF3B" w14:textId="77777777" w:rsidR="00CB35E6" w:rsidRPr="008F2A91" w:rsidRDefault="00CB35E6" w:rsidP="00CB35E6">
            <w:pPr>
              <w:jc w:val="both"/>
              <w:rPr>
                <w:rFonts w:ascii="Arial Narrow" w:hAnsi="Arial Narrow"/>
                <w:bCs/>
                <w:sz w:val="18"/>
                <w:szCs w:val="24"/>
                <w:lang w:val="es-CO"/>
              </w:rPr>
            </w:pPr>
          </w:p>
          <w:p w14:paraId="0DAA04EB"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La información de las oficinas productoras, series, subseries y tipos documentales debe usarse dentro del esquema de metadatos de los documentos y expedientes electrónicos de archivo</w:t>
            </w:r>
          </w:p>
        </w:tc>
      </w:tr>
    </w:tbl>
    <w:p w14:paraId="5355416B" w14:textId="77777777" w:rsidR="008F2A91" w:rsidRDefault="00CB35E6" w:rsidP="00367510">
      <w:pPr>
        <w:jc w:val="both"/>
        <w:rPr>
          <w:rFonts w:ascii="Arial Narrow" w:hAnsi="Arial Narrow"/>
          <w:bCs/>
          <w:sz w:val="22"/>
          <w:szCs w:val="22"/>
          <w:lang w:val="es-CO"/>
        </w:rPr>
      </w:pPr>
      <w:r>
        <w:rPr>
          <w:rFonts w:ascii="Arial Narrow" w:hAnsi="Arial Narrow"/>
          <w:bCs/>
          <w:noProof/>
          <w:sz w:val="24"/>
          <w:szCs w:val="24"/>
          <w:lang w:val="en-US" w:eastAsia="en-US"/>
        </w:rPr>
        <mc:AlternateContent>
          <mc:Choice Requires="wps">
            <w:drawing>
              <wp:anchor distT="0" distB="0" distL="114300" distR="114300" simplePos="0" relativeHeight="251907072" behindDoc="0" locked="0" layoutInCell="1" allowOverlap="1" wp14:anchorId="12866F25" wp14:editId="4A629A75">
                <wp:simplePos x="0" y="0"/>
                <wp:positionH relativeFrom="margin">
                  <wp:posOffset>-1833</wp:posOffset>
                </wp:positionH>
                <wp:positionV relativeFrom="paragraph">
                  <wp:posOffset>1472936</wp:posOffset>
                </wp:positionV>
                <wp:extent cx="5615796" cy="2510287"/>
                <wp:effectExtent l="0" t="0" r="4445" b="4445"/>
                <wp:wrapNone/>
                <wp:docPr id="1" name="Cuadro de texto 1"/>
                <wp:cNvGraphicFramePr/>
                <a:graphic xmlns:a="http://schemas.openxmlformats.org/drawingml/2006/main">
                  <a:graphicData uri="http://schemas.microsoft.com/office/word/2010/wordprocessingShape">
                    <wps:wsp>
                      <wps:cNvSpPr txBox="1"/>
                      <wps:spPr>
                        <a:xfrm>
                          <a:off x="0" y="0"/>
                          <a:ext cx="5615796" cy="2510287"/>
                        </a:xfrm>
                        <a:prstGeom prst="rect">
                          <a:avLst/>
                        </a:prstGeom>
                        <a:solidFill>
                          <a:schemeClr val="lt1"/>
                        </a:solidFill>
                        <a:ln w="6350">
                          <a:noFill/>
                        </a:ln>
                      </wps:spPr>
                      <wps:txbx>
                        <w:txbxContent>
                          <w:tbl>
                            <w:tblPr>
                              <w:tblStyle w:val="Tablaconcuadrcula"/>
                              <w:tblW w:w="8789" w:type="dxa"/>
                              <w:tblInd w:w="-147" w:type="dxa"/>
                              <w:tblLook w:val="04A0" w:firstRow="1" w:lastRow="0" w:firstColumn="1" w:lastColumn="0" w:noHBand="0" w:noVBand="1"/>
                            </w:tblPr>
                            <w:tblGrid>
                              <w:gridCol w:w="3219"/>
                              <w:gridCol w:w="2868"/>
                              <w:gridCol w:w="2702"/>
                            </w:tblGrid>
                            <w:tr w:rsidR="00CA374D" w:rsidRPr="003165C3" w14:paraId="493ECEE7" w14:textId="77777777" w:rsidTr="003F4540">
                              <w:trPr>
                                <w:trHeight w:val="407"/>
                              </w:trPr>
                              <w:tc>
                                <w:tcPr>
                                  <w:tcW w:w="3219" w:type="dxa"/>
                                  <w:tcBorders>
                                    <w:top w:val="single" w:sz="4" w:space="0" w:color="auto"/>
                                    <w:left w:val="single" w:sz="4" w:space="0" w:color="auto"/>
                                    <w:bottom w:val="single" w:sz="4" w:space="0" w:color="auto"/>
                                    <w:right w:val="single" w:sz="4" w:space="0" w:color="auto"/>
                                  </w:tcBorders>
                                  <w:shd w:val="clear" w:color="auto" w:fill="069169"/>
                                  <w:hideMark/>
                                </w:tcPr>
                                <w:p w14:paraId="4A22D6B8"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CUADRO DE CLASIFICACIÓN DOCUMENTAL - CCD</w:t>
                                  </w:r>
                                </w:p>
                              </w:tc>
                              <w:tc>
                                <w:tcPr>
                                  <w:tcW w:w="2868" w:type="dxa"/>
                                  <w:tcBorders>
                                    <w:top w:val="single" w:sz="4" w:space="0" w:color="auto"/>
                                    <w:left w:val="single" w:sz="4" w:space="0" w:color="auto"/>
                                    <w:bottom w:val="single" w:sz="4" w:space="0" w:color="auto"/>
                                    <w:right w:val="single" w:sz="4" w:space="0" w:color="auto"/>
                                  </w:tcBorders>
                                  <w:shd w:val="clear" w:color="auto" w:fill="069169"/>
                                  <w:hideMark/>
                                </w:tcPr>
                                <w:p w14:paraId="35942DAE"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INVENTARIOS DOCUMENTALES - FUID</w:t>
                                  </w:r>
                                </w:p>
                              </w:tc>
                              <w:tc>
                                <w:tcPr>
                                  <w:tcW w:w="2702" w:type="dxa"/>
                                  <w:tcBorders>
                                    <w:top w:val="single" w:sz="4" w:space="0" w:color="auto"/>
                                    <w:left w:val="single" w:sz="4" w:space="0" w:color="auto"/>
                                    <w:bottom w:val="single" w:sz="4" w:space="0" w:color="auto"/>
                                    <w:right w:val="single" w:sz="4" w:space="0" w:color="auto"/>
                                  </w:tcBorders>
                                  <w:shd w:val="clear" w:color="auto" w:fill="069169"/>
                                  <w:hideMark/>
                                </w:tcPr>
                                <w:p w14:paraId="10A94814"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TABLAS DE CONTROL DE ACCESO</w:t>
                                  </w:r>
                                </w:p>
                              </w:tc>
                            </w:tr>
                            <w:tr w:rsidR="00CA374D" w:rsidRPr="003165C3" w14:paraId="01FAC8D3" w14:textId="77777777" w:rsidTr="003F4540">
                              <w:trPr>
                                <w:trHeight w:val="2588"/>
                              </w:trPr>
                              <w:tc>
                                <w:tcPr>
                                  <w:tcW w:w="3219" w:type="dxa"/>
                                  <w:tcBorders>
                                    <w:top w:val="single" w:sz="4" w:space="0" w:color="auto"/>
                                    <w:left w:val="single" w:sz="4" w:space="0" w:color="auto"/>
                                    <w:bottom w:val="single" w:sz="4" w:space="0" w:color="auto"/>
                                    <w:right w:val="single" w:sz="4" w:space="0" w:color="auto"/>
                                  </w:tcBorders>
                                  <w:shd w:val="clear" w:color="auto" w:fill="E6EFFD"/>
                                </w:tcPr>
                                <w:p w14:paraId="09945122"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Como en el caso de las TRD, igualmente se usará el instrumento como referencia dentro del esquema de metadatos definido por la entidad, para los documentos y expedientes electrónicos de archivo.</w:t>
                                  </w:r>
                                </w:p>
                                <w:p w14:paraId="19F93755" w14:textId="77777777" w:rsidR="00CA374D" w:rsidRPr="008F2A91" w:rsidRDefault="00CA374D" w:rsidP="003F4540">
                                  <w:pPr>
                                    <w:jc w:val="both"/>
                                    <w:rPr>
                                      <w:rFonts w:ascii="Arial Narrow" w:hAnsi="Arial Narrow"/>
                                      <w:bCs/>
                                      <w:sz w:val="18"/>
                                      <w:szCs w:val="24"/>
                                      <w:lang w:val="es-CO"/>
                                    </w:rPr>
                                  </w:pPr>
                                </w:p>
                                <w:p w14:paraId="08CC7147"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Mantendrá la función de ser el referente para la estructuración de los fondos</w:t>
                                  </w:r>
                                  <w:r>
                                    <w:rPr>
                                      <w:rFonts w:ascii="Arial Narrow" w:hAnsi="Arial Narrow"/>
                                      <w:bCs/>
                                      <w:sz w:val="18"/>
                                      <w:szCs w:val="24"/>
                                      <w:lang w:val="es-CO"/>
                                    </w:rPr>
                                    <w:t>,</w:t>
                                  </w:r>
                                  <w:r w:rsidRPr="008F2A91">
                                    <w:rPr>
                                      <w:rFonts w:ascii="Arial Narrow" w:hAnsi="Arial Narrow"/>
                                      <w:bCs/>
                                      <w:sz w:val="18"/>
                                      <w:szCs w:val="24"/>
                                      <w:lang w:val="es-CO"/>
                                    </w:rPr>
                                    <w:t xml:space="preserve"> por ende, la base para el funcionamiento del SGDEA definido por la entidad.</w:t>
                                  </w:r>
                                </w:p>
                              </w:tc>
                              <w:tc>
                                <w:tcPr>
                                  <w:tcW w:w="2868" w:type="dxa"/>
                                  <w:tcBorders>
                                    <w:top w:val="single" w:sz="4" w:space="0" w:color="auto"/>
                                    <w:left w:val="single" w:sz="4" w:space="0" w:color="auto"/>
                                    <w:bottom w:val="single" w:sz="4" w:space="0" w:color="auto"/>
                                    <w:right w:val="single" w:sz="4" w:space="0" w:color="auto"/>
                                  </w:tcBorders>
                                  <w:shd w:val="clear" w:color="auto" w:fill="E6EFFD"/>
                                </w:tcPr>
                                <w:p w14:paraId="26226984"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Se usará el instrumento como referencia dentro del esquema de metadatos definido por la entidad, para los documentos y expedientes electrónicos de archivo.</w:t>
                                  </w:r>
                                </w:p>
                                <w:p w14:paraId="1136B3B0" w14:textId="77777777" w:rsidR="00CA374D" w:rsidRPr="008F2A91" w:rsidRDefault="00CA374D" w:rsidP="003F4540">
                                  <w:pPr>
                                    <w:jc w:val="both"/>
                                    <w:rPr>
                                      <w:rFonts w:ascii="Arial Narrow" w:hAnsi="Arial Narrow"/>
                                      <w:bCs/>
                                      <w:sz w:val="18"/>
                                      <w:szCs w:val="24"/>
                                      <w:lang w:val="es-CO"/>
                                    </w:rPr>
                                  </w:pPr>
                                </w:p>
                                <w:p w14:paraId="7A982C65"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 partir de los campos manejados por el formato, se integrará la distinta información producida y tramitada por los sistemas de información de la entidad, con fines de preservación.</w:t>
                                  </w:r>
                                </w:p>
                                <w:p w14:paraId="3AEC0724" w14:textId="77777777" w:rsidR="00CA374D" w:rsidRPr="008F2A91" w:rsidRDefault="00CA374D" w:rsidP="003F4540">
                                  <w:pPr>
                                    <w:jc w:val="both"/>
                                    <w:rPr>
                                      <w:rFonts w:ascii="Arial Narrow" w:hAnsi="Arial Narrow"/>
                                      <w:bCs/>
                                      <w:sz w:val="18"/>
                                      <w:szCs w:val="24"/>
                                      <w:lang w:val="es-CO"/>
                                    </w:rPr>
                                  </w:pPr>
                                </w:p>
                                <w:p w14:paraId="0BDAD20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Así mismo, se usará el instrumento para identificar específicamente los expedientes sujetos a preservación, esto alineado con las directrices de la TRD.</w:t>
                                  </w:r>
                                </w:p>
                              </w:tc>
                              <w:tc>
                                <w:tcPr>
                                  <w:tcW w:w="2702" w:type="dxa"/>
                                  <w:tcBorders>
                                    <w:top w:val="single" w:sz="4" w:space="0" w:color="auto"/>
                                    <w:left w:val="single" w:sz="4" w:space="0" w:color="auto"/>
                                    <w:bottom w:val="single" w:sz="4" w:space="0" w:color="auto"/>
                                    <w:right w:val="single" w:sz="4" w:space="0" w:color="auto"/>
                                  </w:tcBorders>
                                  <w:shd w:val="clear" w:color="auto" w:fill="E6EFFD"/>
                                </w:tcPr>
                                <w:p w14:paraId="64B7801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El instrumento se usará al momento de desplegar la estrategia de preservación digital, aplicando las categorías de seguridad, derechos y restricciones relacionados con los documentos electrónicos y objetos digitales.</w:t>
                                  </w:r>
                                </w:p>
                                <w:p w14:paraId="6EB94193" w14:textId="77777777" w:rsidR="00CA374D" w:rsidRPr="008F2A91" w:rsidRDefault="00CA374D" w:rsidP="003F4540">
                                  <w:pPr>
                                    <w:jc w:val="both"/>
                                    <w:rPr>
                                      <w:rFonts w:ascii="Arial Narrow" w:hAnsi="Arial Narrow"/>
                                      <w:sz w:val="18"/>
                                      <w:szCs w:val="24"/>
                                      <w:lang w:val="es-CO"/>
                                    </w:rPr>
                                  </w:pPr>
                                </w:p>
                                <w:p w14:paraId="54159B16" w14:textId="77777777" w:rsidR="00CA374D" w:rsidRPr="008F2A91" w:rsidRDefault="00CA374D" w:rsidP="003F4540">
                                  <w:pPr>
                                    <w:jc w:val="both"/>
                                    <w:rPr>
                                      <w:rFonts w:ascii="Arial Narrow" w:hAnsi="Arial Narrow"/>
                                      <w:sz w:val="18"/>
                                      <w:szCs w:val="24"/>
                                      <w:lang w:val="es-CO"/>
                                    </w:rPr>
                                  </w:pPr>
                                </w:p>
                                <w:p w14:paraId="5BEB9067" w14:textId="77777777" w:rsidR="00CA374D" w:rsidRPr="008F2A91" w:rsidRDefault="00CA374D" w:rsidP="003F4540">
                                  <w:pPr>
                                    <w:jc w:val="both"/>
                                    <w:rPr>
                                      <w:rFonts w:ascii="Arial Narrow" w:hAnsi="Arial Narrow"/>
                                      <w:sz w:val="18"/>
                                      <w:szCs w:val="24"/>
                                      <w:lang w:val="es-CO"/>
                                    </w:rPr>
                                  </w:pPr>
                                </w:p>
                                <w:p w14:paraId="770FB175" w14:textId="77777777" w:rsidR="00CA374D" w:rsidRPr="008F2A91" w:rsidRDefault="00CA374D" w:rsidP="003F4540">
                                  <w:pPr>
                                    <w:jc w:val="both"/>
                                    <w:rPr>
                                      <w:rFonts w:ascii="Arial Narrow" w:hAnsi="Arial Narrow"/>
                                      <w:sz w:val="18"/>
                                      <w:szCs w:val="24"/>
                                      <w:lang w:val="es-CO"/>
                                    </w:rPr>
                                  </w:pPr>
                                </w:p>
                                <w:p w14:paraId="3017C0E1" w14:textId="77777777" w:rsidR="00CA374D" w:rsidRPr="008F2A91" w:rsidRDefault="00CA374D" w:rsidP="003F4540">
                                  <w:pPr>
                                    <w:jc w:val="both"/>
                                    <w:rPr>
                                      <w:rFonts w:ascii="Arial Narrow" w:hAnsi="Arial Narrow"/>
                                      <w:sz w:val="18"/>
                                      <w:szCs w:val="24"/>
                                      <w:lang w:val="es-CO"/>
                                    </w:rPr>
                                  </w:pPr>
                                </w:p>
                                <w:p w14:paraId="1A4F3675" w14:textId="77777777" w:rsidR="00CA374D" w:rsidRPr="008F2A91" w:rsidRDefault="00CA374D" w:rsidP="003F4540">
                                  <w:pPr>
                                    <w:jc w:val="both"/>
                                    <w:rPr>
                                      <w:rFonts w:ascii="Arial Narrow" w:hAnsi="Arial Narrow"/>
                                      <w:sz w:val="18"/>
                                      <w:szCs w:val="24"/>
                                      <w:lang w:val="es-CO"/>
                                    </w:rPr>
                                  </w:pPr>
                                </w:p>
                                <w:p w14:paraId="6BE8DB40" w14:textId="77777777" w:rsidR="00CA374D" w:rsidRPr="008F2A91" w:rsidRDefault="00CA374D" w:rsidP="003F4540">
                                  <w:pPr>
                                    <w:jc w:val="both"/>
                                    <w:rPr>
                                      <w:rFonts w:ascii="Arial Narrow" w:hAnsi="Arial Narrow"/>
                                      <w:bCs/>
                                      <w:sz w:val="18"/>
                                      <w:szCs w:val="24"/>
                                      <w:lang w:val="es-CO"/>
                                    </w:rPr>
                                  </w:pPr>
                                </w:p>
                                <w:p w14:paraId="5F3021A8" w14:textId="77777777" w:rsidR="00CA374D" w:rsidRPr="008F2A91" w:rsidRDefault="00CA374D" w:rsidP="003F4540">
                                  <w:pPr>
                                    <w:jc w:val="both"/>
                                    <w:rPr>
                                      <w:rFonts w:ascii="Arial Narrow" w:hAnsi="Arial Narrow"/>
                                      <w:bCs/>
                                      <w:sz w:val="18"/>
                                      <w:szCs w:val="24"/>
                                      <w:lang w:val="es-CO"/>
                                    </w:rPr>
                                  </w:pPr>
                                </w:p>
                                <w:p w14:paraId="54880A2A" w14:textId="77777777" w:rsidR="00CA374D" w:rsidRPr="008F2A91" w:rsidRDefault="00CA374D" w:rsidP="003F4540">
                                  <w:pPr>
                                    <w:jc w:val="both"/>
                                    <w:rPr>
                                      <w:rFonts w:ascii="Arial Narrow" w:hAnsi="Arial Narrow"/>
                                      <w:sz w:val="18"/>
                                      <w:szCs w:val="24"/>
                                      <w:lang w:val="es-CO"/>
                                    </w:rPr>
                                  </w:pPr>
                                </w:p>
                              </w:tc>
                            </w:tr>
                          </w:tbl>
                          <w:p w14:paraId="0CF6F8C8" w14:textId="77777777" w:rsidR="00CA374D" w:rsidRDefault="00CA374D" w:rsidP="00035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66F25" id="_x0000_t202" coordsize="21600,21600" o:spt="202" path="m,l,21600r21600,l21600,xe">
                <v:stroke joinstyle="miter"/>
                <v:path gradientshapeok="t" o:connecttype="rect"/>
              </v:shapetype>
              <v:shape id="Cuadro de texto 1" o:spid="_x0000_s1043" type="#_x0000_t202" style="position:absolute;left:0;text-align:left;margin-left:-.15pt;margin-top:116pt;width:442.2pt;height:197.6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" fillcolor="white [3201]" stroked="f" strokeweight=".5pt">
                <v:textbox>
                  <w:txbxContent>
                    <w:tbl>
                      <w:tblPr>
                        <w:tblStyle w:val="Tablaconcuadrcula"/>
                        <w:tblW w:w="8789" w:type="dxa"/>
                        <w:tblInd w:w="-147" w:type="dxa"/>
                        <w:tblLook w:val="04A0" w:firstRow="1" w:lastRow="0" w:firstColumn="1" w:lastColumn="0" w:noHBand="0" w:noVBand="1"/>
                      </w:tblPr>
                      <w:tblGrid>
                        <w:gridCol w:w="3219"/>
                        <w:gridCol w:w="2868"/>
                        <w:gridCol w:w="2702"/>
                      </w:tblGrid>
                      <w:tr w:rsidR="00CA374D" w:rsidRPr="003165C3" w14:paraId="493ECEE7" w14:textId="77777777" w:rsidTr="003F4540">
                        <w:trPr>
                          <w:trHeight w:val="407"/>
                        </w:trPr>
                        <w:tc>
                          <w:tcPr>
                            <w:tcW w:w="3219" w:type="dxa"/>
                            <w:tcBorders>
                              <w:top w:val="single" w:sz="4" w:space="0" w:color="auto"/>
                              <w:left w:val="single" w:sz="4" w:space="0" w:color="auto"/>
                              <w:bottom w:val="single" w:sz="4" w:space="0" w:color="auto"/>
                              <w:right w:val="single" w:sz="4" w:space="0" w:color="auto"/>
                            </w:tcBorders>
                            <w:shd w:val="clear" w:color="auto" w:fill="069169"/>
                            <w:hideMark/>
                          </w:tcPr>
                          <w:p w14:paraId="4A22D6B8"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CUADRO DE CLASIFICACIÓN DOCUMENTAL - CCD</w:t>
                            </w:r>
                          </w:p>
                        </w:tc>
                        <w:tc>
                          <w:tcPr>
                            <w:tcW w:w="2868" w:type="dxa"/>
                            <w:tcBorders>
                              <w:top w:val="single" w:sz="4" w:space="0" w:color="auto"/>
                              <w:left w:val="single" w:sz="4" w:space="0" w:color="auto"/>
                              <w:bottom w:val="single" w:sz="4" w:space="0" w:color="auto"/>
                              <w:right w:val="single" w:sz="4" w:space="0" w:color="auto"/>
                            </w:tcBorders>
                            <w:shd w:val="clear" w:color="auto" w:fill="069169"/>
                            <w:hideMark/>
                          </w:tcPr>
                          <w:p w14:paraId="35942DAE"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INVENTARIOS DOCUMENTALES - FUID</w:t>
                            </w:r>
                          </w:p>
                        </w:tc>
                        <w:tc>
                          <w:tcPr>
                            <w:tcW w:w="2702" w:type="dxa"/>
                            <w:tcBorders>
                              <w:top w:val="single" w:sz="4" w:space="0" w:color="auto"/>
                              <w:left w:val="single" w:sz="4" w:space="0" w:color="auto"/>
                              <w:bottom w:val="single" w:sz="4" w:space="0" w:color="auto"/>
                              <w:right w:val="single" w:sz="4" w:space="0" w:color="auto"/>
                            </w:tcBorders>
                            <w:shd w:val="clear" w:color="auto" w:fill="069169"/>
                            <w:hideMark/>
                          </w:tcPr>
                          <w:p w14:paraId="10A94814"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TABLAS DE CONTROL DE ACCESO</w:t>
                            </w:r>
                          </w:p>
                        </w:tc>
                      </w:tr>
                      <w:tr w:rsidR="00CA374D" w:rsidRPr="003165C3" w14:paraId="01FAC8D3" w14:textId="77777777" w:rsidTr="003F4540">
                        <w:trPr>
                          <w:trHeight w:val="2588"/>
                        </w:trPr>
                        <w:tc>
                          <w:tcPr>
                            <w:tcW w:w="3219" w:type="dxa"/>
                            <w:tcBorders>
                              <w:top w:val="single" w:sz="4" w:space="0" w:color="auto"/>
                              <w:left w:val="single" w:sz="4" w:space="0" w:color="auto"/>
                              <w:bottom w:val="single" w:sz="4" w:space="0" w:color="auto"/>
                              <w:right w:val="single" w:sz="4" w:space="0" w:color="auto"/>
                            </w:tcBorders>
                            <w:shd w:val="clear" w:color="auto" w:fill="E6EFFD"/>
                          </w:tcPr>
                          <w:p w14:paraId="09945122"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Como en el caso de las TRD, igualmente se usará el instrumento como referencia dentro del esquema de metadatos definido por la entidad, para los documentos y expedientes electrónicos de archivo.</w:t>
                            </w:r>
                          </w:p>
                          <w:p w14:paraId="19F93755" w14:textId="77777777" w:rsidR="00CA374D" w:rsidRPr="008F2A91" w:rsidRDefault="00CA374D" w:rsidP="003F4540">
                            <w:pPr>
                              <w:jc w:val="both"/>
                              <w:rPr>
                                <w:rFonts w:ascii="Arial Narrow" w:hAnsi="Arial Narrow"/>
                                <w:bCs/>
                                <w:sz w:val="18"/>
                                <w:szCs w:val="24"/>
                                <w:lang w:val="es-CO"/>
                              </w:rPr>
                            </w:pPr>
                          </w:p>
                          <w:p w14:paraId="08CC7147"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Mantendrá la función de ser el referente para la estructuración de los fondos</w:t>
                            </w:r>
                            <w:r>
                              <w:rPr>
                                <w:rFonts w:ascii="Arial Narrow" w:hAnsi="Arial Narrow"/>
                                <w:bCs/>
                                <w:sz w:val="18"/>
                                <w:szCs w:val="24"/>
                                <w:lang w:val="es-CO"/>
                              </w:rPr>
                              <w:t>,</w:t>
                            </w:r>
                            <w:r w:rsidRPr="008F2A91">
                              <w:rPr>
                                <w:rFonts w:ascii="Arial Narrow" w:hAnsi="Arial Narrow"/>
                                <w:bCs/>
                                <w:sz w:val="18"/>
                                <w:szCs w:val="24"/>
                                <w:lang w:val="es-CO"/>
                              </w:rPr>
                              <w:t xml:space="preserve"> por ende, la base para el funcionamiento del SGDEA definido por la entidad.</w:t>
                            </w:r>
                          </w:p>
                        </w:tc>
                        <w:tc>
                          <w:tcPr>
                            <w:tcW w:w="2868" w:type="dxa"/>
                            <w:tcBorders>
                              <w:top w:val="single" w:sz="4" w:space="0" w:color="auto"/>
                              <w:left w:val="single" w:sz="4" w:space="0" w:color="auto"/>
                              <w:bottom w:val="single" w:sz="4" w:space="0" w:color="auto"/>
                              <w:right w:val="single" w:sz="4" w:space="0" w:color="auto"/>
                            </w:tcBorders>
                            <w:shd w:val="clear" w:color="auto" w:fill="E6EFFD"/>
                          </w:tcPr>
                          <w:p w14:paraId="26226984"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Se usará el instrumento como referencia dentro del esquema de metadatos definido por la entidad, para los documentos y expedientes electrónicos de archivo.</w:t>
                            </w:r>
                          </w:p>
                          <w:p w14:paraId="1136B3B0" w14:textId="77777777" w:rsidR="00CA374D" w:rsidRPr="008F2A91" w:rsidRDefault="00CA374D" w:rsidP="003F4540">
                            <w:pPr>
                              <w:jc w:val="both"/>
                              <w:rPr>
                                <w:rFonts w:ascii="Arial Narrow" w:hAnsi="Arial Narrow"/>
                                <w:bCs/>
                                <w:sz w:val="18"/>
                                <w:szCs w:val="24"/>
                                <w:lang w:val="es-CO"/>
                              </w:rPr>
                            </w:pPr>
                          </w:p>
                          <w:p w14:paraId="7A982C65"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 partir de los campos manejados por el formato, se integrará la distinta información producida y tramitada por los sistemas de información de la entidad, con fines de preservación.</w:t>
                            </w:r>
                          </w:p>
                          <w:p w14:paraId="3AEC0724" w14:textId="77777777" w:rsidR="00CA374D" w:rsidRPr="008F2A91" w:rsidRDefault="00CA374D" w:rsidP="003F4540">
                            <w:pPr>
                              <w:jc w:val="both"/>
                              <w:rPr>
                                <w:rFonts w:ascii="Arial Narrow" w:hAnsi="Arial Narrow"/>
                                <w:bCs/>
                                <w:sz w:val="18"/>
                                <w:szCs w:val="24"/>
                                <w:lang w:val="es-CO"/>
                              </w:rPr>
                            </w:pPr>
                          </w:p>
                          <w:p w14:paraId="0BDAD20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Así mismo, se usará el instrumento para identificar específicamente los expedientes sujetos a preservación, esto alineado con las directrices de la TRD.</w:t>
                            </w:r>
                          </w:p>
                        </w:tc>
                        <w:tc>
                          <w:tcPr>
                            <w:tcW w:w="2702" w:type="dxa"/>
                            <w:tcBorders>
                              <w:top w:val="single" w:sz="4" w:space="0" w:color="auto"/>
                              <w:left w:val="single" w:sz="4" w:space="0" w:color="auto"/>
                              <w:bottom w:val="single" w:sz="4" w:space="0" w:color="auto"/>
                              <w:right w:val="single" w:sz="4" w:space="0" w:color="auto"/>
                            </w:tcBorders>
                            <w:shd w:val="clear" w:color="auto" w:fill="E6EFFD"/>
                          </w:tcPr>
                          <w:p w14:paraId="64B7801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El instrumento se usará al momento de desplegar la estrategia de preservación digital, aplicando las categorías de seguridad, derechos y restricciones relacionados con los documentos electrónicos y objetos digitales.</w:t>
                            </w:r>
                          </w:p>
                          <w:p w14:paraId="6EB94193" w14:textId="77777777" w:rsidR="00CA374D" w:rsidRPr="008F2A91" w:rsidRDefault="00CA374D" w:rsidP="003F4540">
                            <w:pPr>
                              <w:jc w:val="both"/>
                              <w:rPr>
                                <w:rFonts w:ascii="Arial Narrow" w:hAnsi="Arial Narrow"/>
                                <w:sz w:val="18"/>
                                <w:szCs w:val="24"/>
                                <w:lang w:val="es-CO"/>
                              </w:rPr>
                            </w:pPr>
                          </w:p>
                          <w:p w14:paraId="54159B16" w14:textId="77777777" w:rsidR="00CA374D" w:rsidRPr="008F2A91" w:rsidRDefault="00CA374D" w:rsidP="003F4540">
                            <w:pPr>
                              <w:jc w:val="both"/>
                              <w:rPr>
                                <w:rFonts w:ascii="Arial Narrow" w:hAnsi="Arial Narrow"/>
                                <w:sz w:val="18"/>
                                <w:szCs w:val="24"/>
                                <w:lang w:val="es-CO"/>
                              </w:rPr>
                            </w:pPr>
                          </w:p>
                          <w:p w14:paraId="5BEB9067" w14:textId="77777777" w:rsidR="00CA374D" w:rsidRPr="008F2A91" w:rsidRDefault="00CA374D" w:rsidP="003F4540">
                            <w:pPr>
                              <w:jc w:val="both"/>
                              <w:rPr>
                                <w:rFonts w:ascii="Arial Narrow" w:hAnsi="Arial Narrow"/>
                                <w:sz w:val="18"/>
                                <w:szCs w:val="24"/>
                                <w:lang w:val="es-CO"/>
                              </w:rPr>
                            </w:pPr>
                          </w:p>
                          <w:p w14:paraId="770FB175" w14:textId="77777777" w:rsidR="00CA374D" w:rsidRPr="008F2A91" w:rsidRDefault="00CA374D" w:rsidP="003F4540">
                            <w:pPr>
                              <w:jc w:val="both"/>
                              <w:rPr>
                                <w:rFonts w:ascii="Arial Narrow" w:hAnsi="Arial Narrow"/>
                                <w:sz w:val="18"/>
                                <w:szCs w:val="24"/>
                                <w:lang w:val="es-CO"/>
                              </w:rPr>
                            </w:pPr>
                          </w:p>
                          <w:p w14:paraId="3017C0E1" w14:textId="77777777" w:rsidR="00CA374D" w:rsidRPr="008F2A91" w:rsidRDefault="00CA374D" w:rsidP="003F4540">
                            <w:pPr>
                              <w:jc w:val="both"/>
                              <w:rPr>
                                <w:rFonts w:ascii="Arial Narrow" w:hAnsi="Arial Narrow"/>
                                <w:sz w:val="18"/>
                                <w:szCs w:val="24"/>
                                <w:lang w:val="es-CO"/>
                              </w:rPr>
                            </w:pPr>
                          </w:p>
                          <w:p w14:paraId="1A4F3675" w14:textId="77777777" w:rsidR="00CA374D" w:rsidRPr="008F2A91" w:rsidRDefault="00CA374D" w:rsidP="003F4540">
                            <w:pPr>
                              <w:jc w:val="both"/>
                              <w:rPr>
                                <w:rFonts w:ascii="Arial Narrow" w:hAnsi="Arial Narrow"/>
                                <w:sz w:val="18"/>
                                <w:szCs w:val="24"/>
                                <w:lang w:val="es-CO"/>
                              </w:rPr>
                            </w:pPr>
                          </w:p>
                          <w:p w14:paraId="6BE8DB40" w14:textId="77777777" w:rsidR="00CA374D" w:rsidRPr="008F2A91" w:rsidRDefault="00CA374D" w:rsidP="003F4540">
                            <w:pPr>
                              <w:jc w:val="both"/>
                              <w:rPr>
                                <w:rFonts w:ascii="Arial Narrow" w:hAnsi="Arial Narrow"/>
                                <w:bCs/>
                                <w:sz w:val="18"/>
                                <w:szCs w:val="24"/>
                                <w:lang w:val="es-CO"/>
                              </w:rPr>
                            </w:pPr>
                          </w:p>
                          <w:p w14:paraId="5F3021A8" w14:textId="77777777" w:rsidR="00CA374D" w:rsidRPr="008F2A91" w:rsidRDefault="00CA374D" w:rsidP="003F4540">
                            <w:pPr>
                              <w:jc w:val="both"/>
                              <w:rPr>
                                <w:rFonts w:ascii="Arial Narrow" w:hAnsi="Arial Narrow"/>
                                <w:bCs/>
                                <w:sz w:val="18"/>
                                <w:szCs w:val="24"/>
                                <w:lang w:val="es-CO"/>
                              </w:rPr>
                            </w:pPr>
                          </w:p>
                          <w:p w14:paraId="54880A2A" w14:textId="77777777" w:rsidR="00CA374D" w:rsidRPr="008F2A91" w:rsidRDefault="00CA374D" w:rsidP="003F4540">
                            <w:pPr>
                              <w:jc w:val="both"/>
                              <w:rPr>
                                <w:rFonts w:ascii="Arial Narrow" w:hAnsi="Arial Narrow"/>
                                <w:sz w:val="18"/>
                                <w:szCs w:val="24"/>
                                <w:lang w:val="es-CO"/>
                              </w:rPr>
                            </w:pPr>
                          </w:p>
                        </w:tc>
                      </w:tr>
                    </w:tbl>
                    <w:p w14:paraId="0CF6F8C8" w14:textId="77777777" w:rsidR="00CA374D" w:rsidRDefault="00CA374D" w:rsidP="00035C39"/>
                  </w:txbxContent>
                </v:textbox>
                <w10:wrap anchorx="margin"/>
              </v:shape>
            </w:pict>
          </mc:Fallback>
        </mc:AlternateContent>
      </w:r>
    </w:p>
    <w:p w14:paraId="08BB8269" w14:textId="77777777" w:rsidR="003F4540" w:rsidRDefault="008F2A91" w:rsidP="00367510">
      <w:pPr>
        <w:jc w:val="both"/>
        <w:rPr>
          <w:rFonts w:ascii="Arial Narrow" w:hAnsi="Arial Narrow"/>
          <w:bCs/>
          <w:sz w:val="22"/>
          <w:szCs w:val="22"/>
          <w:lang w:val="es-CO"/>
        </w:rPr>
      </w:pPr>
      <w:r>
        <w:rPr>
          <w:rFonts w:ascii="Arial Narrow" w:hAnsi="Arial Narrow"/>
          <w:bCs/>
          <w:noProof/>
          <w:sz w:val="24"/>
          <w:szCs w:val="24"/>
          <w:lang w:val="es-CO" w:eastAsia="es-CO"/>
        </w:rPr>
        <w:t xml:space="preserve"> </w:t>
      </w:r>
    </w:p>
    <w:p w14:paraId="1C86B623" w14:textId="77777777" w:rsidR="003F4540" w:rsidRDefault="003F4540" w:rsidP="00367510">
      <w:pPr>
        <w:jc w:val="both"/>
        <w:rPr>
          <w:rFonts w:ascii="Arial Narrow" w:hAnsi="Arial Narrow"/>
          <w:bCs/>
          <w:sz w:val="22"/>
          <w:szCs w:val="22"/>
          <w:lang w:val="es-CO"/>
        </w:rPr>
      </w:pPr>
    </w:p>
    <w:p w14:paraId="770614D5" w14:textId="77777777" w:rsidR="003F4540" w:rsidRDefault="003F4540" w:rsidP="00367510">
      <w:pPr>
        <w:jc w:val="both"/>
        <w:rPr>
          <w:rFonts w:ascii="Arial Narrow" w:hAnsi="Arial Narrow"/>
          <w:bCs/>
          <w:sz w:val="22"/>
          <w:szCs w:val="22"/>
          <w:lang w:val="es-CO"/>
        </w:rPr>
      </w:pPr>
    </w:p>
    <w:p w14:paraId="3F5A3174" w14:textId="77777777" w:rsidR="003F4540" w:rsidRDefault="003F4540" w:rsidP="00367510">
      <w:pPr>
        <w:jc w:val="both"/>
        <w:rPr>
          <w:rFonts w:ascii="Arial Narrow" w:hAnsi="Arial Narrow"/>
          <w:bCs/>
          <w:sz w:val="22"/>
          <w:szCs w:val="22"/>
          <w:lang w:val="es-CO"/>
        </w:rPr>
      </w:pPr>
    </w:p>
    <w:p w14:paraId="02281592" w14:textId="77777777" w:rsidR="003F4540" w:rsidRDefault="003F4540" w:rsidP="00367510">
      <w:pPr>
        <w:jc w:val="both"/>
        <w:rPr>
          <w:rFonts w:ascii="Arial Narrow" w:hAnsi="Arial Narrow"/>
          <w:bCs/>
          <w:sz w:val="22"/>
          <w:szCs w:val="22"/>
          <w:lang w:val="es-CO"/>
        </w:rPr>
      </w:pPr>
    </w:p>
    <w:p w14:paraId="56D04121" w14:textId="77777777" w:rsidR="003F4540" w:rsidRDefault="003F4540" w:rsidP="00367510">
      <w:pPr>
        <w:jc w:val="both"/>
        <w:rPr>
          <w:rFonts w:ascii="Arial Narrow" w:hAnsi="Arial Narrow"/>
          <w:bCs/>
          <w:sz w:val="22"/>
          <w:szCs w:val="22"/>
          <w:lang w:val="es-CO"/>
        </w:rPr>
      </w:pPr>
    </w:p>
    <w:p w14:paraId="0E5F6696" w14:textId="77777777" w:rsidR="003F4540" w:rsidRDefault="003F4540" w:rsidP="00367510">
      <w:pPr>
        <w:jc w:val="both"/>
        <w:rPr>
          <w:rFonts w:ascii="Arial Narrow" w:hAnsi="Arial Narrow"/>
          <w:bCs/>
          <w:sz w:val="22"/>
          <w:szCs w:val="22"/>
          <w:lang w:val="es-CO"/>
        </w:rPr>
      </w:pPr>
    </w:p>
    <w:p w14:paraId="7CEF3991" w14:textId="77777777" w:rsidR="003F4540" w:rsidRDefault="003F4540" w:rsidP="00367510">
      <w:pPr>
        <w:jc w:val="both"/>
        <w:rPr>
          <w:rFonts w:ascii="Arial Narrow" w:hAnsi="Arial Narrow"/>
          <w:bCs/>
          <w:sz w:val="22"/>
          <w:szCs w:val="22"/>
          <w:lang w:val="es-CO"/>
        </w:rPr>
      </w:pPr>
    </w:p>
    <w:p w14:paraId="00806EE9" w14:textId="77777777" w:rsidR="003F4540" w:rsidRDefault="003F4540" w:rsidP="00367510">
      <w:pPr>
        <w:jc w:val="both"/>
        <w:rPr>
          <w:rFonts w:ascii="Arial Narrow" w:hAnsi="Arial Narrow"/>
          <w:bCs/>
          <w:sz w:val="22"/>
          <w:szCs w:val="22"/>
          <w:lang w:val="es-CO"/>
        </w:rPr>
      </w:pPr>
    </w:p>
    <w:p w14:paraId="5A2B7E3D" w14:textId="77777777" w:rsidR="003F4540" w:rsidRDefault="003F4540" w:rsidP="00367510">
      <w:pPr>
        <w:jc w:val="both"/>
        <w:rPr>
          <w:rFonts w:ascii="Arial Narrow" w:hAnsi="Arial Narrow"/>
          <w:bCs/>
          <w:sz w:val="22"/>
          <w:szCs w:val="22"/>
          <w:lang w:val="es-CO"/>
        </w:rPr>
      </w:pPr>
    </w:p>
    <w:p w14:paraId="5196E0B2" w14:textId="77777777" w:rsidR="003F4540" w:rsidRDefault="003F4540" w:rsidP="00367510">
      <w:pPr>
        <w:jc w:val="both"/>
        <w:rPr>
          <w:rFonts w:ascii="Arial Narrow" w:hAnsi="Arial Narrow"/>
          <w:bCs/>
          <w:sz w:val="22"/>
          <w:szCs w:val="22"/>
          <w:lang w:val="es-CO"/>
        </w:rPr>
      </w:pPr>
    </w:p>
    <w:p w14:paraId="2436FF9B" w14:textId="77777777" w:rsidR="003F4540" w:rsidRDefault="003F4540" w:rsidP="00367510">
      <w:pPr>
        <w:jc w:val="both"/>
        <w:rPr>
          <w:rFonts w:ascii="Arial Narrow" w:hAnsi="Arial Narrow"/>
          <w:bCs/>
          <w:sz w:val="22"/>
          <w:szCs w:val="22"/>
          <w:lang w:val="es-CO"/>
        </w:rPr>
      </w:pPr>
    </w:p>
    <w:p w14:paraId="6CF8A935" w14:textId="77777777" w:rsidR="003F4540" w:rsidRDefault="003F4540" w:rsidP="00367510">
      <w:pPr>
        <w:jc w:val="both"/>
        <w:rPr>
          <w:rFonts w:ascii="Arial Narrow" w:hAnsi="Arial Narrow"/>
          <w:bCs/>
          <w:sz w:val="22"/>
          <w:szCs w:val="22"/>
          <w:lang w:val="es-CO"/>
        </w:rPr>
      </w:pPr>
    </w:p>
    <w:p w14:paraId="1A805689" w14:textId="77777777" w:rsidR="003F4540" w:rsidRDefault="003F4540" w:rsidP="00367510">
      <w:pPr>
        <w:jc w:val="both"/>
        <w:rPr>
          <w:rFonts w:ascii="Arial Narrow" w:hAnsi="Arial Narrow"/>
          <w:bCs/>
          <w:sz w:val="22"/>
          <w:szCs w:val="22"/>
          <w:lang w:val="es-CO"/>
        </w:rPr>
      </w:pPr>
    </w:p>
    <w:p w14:paraId="4884780C" w14:textId="77777777" w:rsidR="003F4540" w:rsidRDefault="003F4540" w:rsidP="00367510">
      <w:pPr>
        <w:jc w:val="both"/>
        <w:rPr>
          <w:rFonts w:ascii="Arial Narrow" w:hAnsi="Arial Narrow"/>
          <w:bCs/>
          <w:sz w:val="22"/>
          <w:szCs w:val="22"/>
          <w:lang w:val="es-CO"/>
        </w:rPr>
      </w:pPr>
    </w:p>
    <w:tbl>
      <w:tblPr>
        <w:tblStyle w:val="Tablaconcuadrcula"/>
        <w:tblpPr w:leftFromText="141" w:rightFromText="141" w:vertAnchor="text" w:horzAnchor="margin" w:tblpY="47"/>
        <w:tblW w:w="0" w:type="auto"/>
        <w:tblLook w:val="04A0" w:firstRow="1" w:lastRow="0" w:firstColumn="1" w:lastColumn="0" w:noHBand="0" w:noVBand="1"/>
      </w:tblPr>
      <w:tblGrid>
        <w:gridCol w:w="8828"/>
      </w:tblGrid>
      <w:tr w:rsidR="00CB35E6" w:rsidRPr="003165C3" w14:paraId="5FF5A416"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33A584"/>
            <w:hideMark/>
          </w:tcPr>
          <w:p w14:paraId="1CFE39A1" w14:textId="77777777" w:rsidR="00CB35E6" w:rsidRPr="008F2A91" w:rsidRDefault="00CB35E6" w:rsidP="00CB35E6">
            <w:pPr>
              <w:jc w:val="both"/>
              <w:rPr>
                <w:rFonts w:ascii="Arial Narrow" w:hAnsi="Arial Narrow"/>
                <w:b/>
                <w:sz w:val="18"/>
                <w:szCs w:val="24"/>
                <w:lang w:val="es-CO"/>
              </w:rPr>
            </w:pPr>
            <w:r w:rsidRPr="008F2A91">
              <w:rPr>
                <w:rFonts w:ascii="Arial Narrow" w:hAnsi="Arial Narrow"/>
                <w:b/>
                <w:color w:val="FFFFFF" w:themeColor="background1"/>
                <w:sz w:val="18"/>
                <w:szCs w:val="24"/>
                <w:lang w:val="es-CO"/>
              </w:rPr>
              <w:t>MODELO DE REQUISITOS PARA LA GESTIÓN DE DOCUMENTOS ELECTRÓNICOS</w:t>
            </w:r>
          </w:p>
        </w:tc>
      </w:tr>
      <w:tr w:rsidR="00CB35E6" w:rsidRPr="003165C3" w14:paraId="63B7ECCC"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E6EFFD"/>
          </w:tcPr>
          <w:p w14:paraId="6DA4CE95"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Dentro de las actualizaciones y anexos al Modelo de Requisitos de la entidad (Plan de Documento Electrónico), deben contemplarse las actividades definidas en el SIC las actualizaciones del PINAR y PGD relacionadas con la preservación Digital. Igualmente, las modificaciones de fondo que surjan respecto a las TRD, el CCD y el FUID, las cuales impacten en el modelo de descripción, metadatos de la documentación electrónica y objetos digitales que conformen expedientes electrónicos de archivo.</w:t>
            </w:r>
          </w:p>
          <w:p w14:paraId="66962E3A" w14:textId="77777777" w:rsidR="00CB35E6" w:rsidRPr="008F2A91" w:rsidRDefault="00CB35E6" w:rsidP="00CB35E6">
            <w:pPr>
              <w:jc w:val="both"/>
              <w:rPr>
                <w:rFonts w:ascii="Arial Narrow" w:hAnsi="Arial Narrow"/>
                <w:bCs/>
                <w:sz w:val="18"/>
                <w:szCs w:val="24"/>
                <w:lang w:val="es-CO"/>
              </w:rPr>
            </w:pPr>
          </w:p>
          <w:p w14:paraId="2A7849E7"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Adicionalmente, de contemplarse integraciones entre sistemas en la planeación de la gestión documental de la entidad, bajo el principio de interoperabilidad, estas deben incluir acciones de preservación de la información.</w:t>
            </w:r>
          </w:p>
        </w:tc>
      </w:tr>
    </w:tbl>
    <w:p w14:paraId="150D207C" w14:textId="77777777" w:rsidR="0050706E" w:rsidRPr="002E0AD7" w:rsidRDefault="003165C3" w:rsidP="002E0AD7">
      <w:pPr>
        <w:pStyle w:val="Descripcin"/>
        <w:jc w:val="center"/>
      </w:pPr>
      <w:r w:rsidRPr="002E0AD7">
        <w:t xml:space="preserve">Ilustración </w:t>
      </w:r>
      <w:r w:rsidR="00FB6643" w:rsidRPr="002E0AD7">
        <w:t>5.</w:t>
      </w:r>
      <w:r w:rsidRPr="002E0AD7">
        <w:t xml:space="preserve"> Modelo de articulación del Plan con los Instrumentos de Control de Gestión De Información. Fuente: Elaboración Propia.</w:t>
      </w:r>
    </w:p>
    <w:p w14:paraId="33A40033" w14:textId="77777777" w:rsidR="00572C80" w:rsidRDefault="00572C80" w:rsidP="00367510">
      <w:pPr>
        <w:jc w:val="both"/>
        <w:rPr>
          <w:rFonts w:ascii="Arial Narrow" w:hAnsi="Arial Narrow"/>
          <w:bCs/>
          <w:sz w:val="24"/>
          <w:szCs w:val="24"/>
          <w:lang w:val="es-CO"/>
        </w:rPr>
      </w:pPr>
    </w:p>
    <w:p w14:paraId="35A8857C" w14:textId="77777777" w:rsidR="003165C3" w:rsidRDefault="003165C3" w:rsidP="00367510">
      <w:pPr>
        <w:jc w:val="both"/>
        <w:rPr>
          <w:rFonts w:ascii="Arial Narrow" w:hAnsi="Arial Narrow"/>
          <w:bCs/>
          <w:sz w:val="24"/>
          <w:szCs w:val="24"/>
          <w:lang w:val="es-CO"/>
        </w:rPr>
      </w:pPr>
      <w:r>
        <w:rPr>
          <w:rFonts w:ascii="Arial Narrow" w:hAnsi="Arial Narrow"/>
          <w:bCs/>
          <w:sz w:val="24"/>
          <w:szCs w:val="24"/>
          <w:lang w:val="es-CO"/>
        </w:rPr>
        <w:t>El anterior Modelo se estructur</w:t>
      </w:r>
      <w:r w:rsidR="000204A9">
        <w:rPr>
          <w:rFonts w:ascii="Arial Narrow" w:hAnsi="Arial Narrow"/>
          <w:bCs/>
          <w:sz w:val="24"/>
          <w:szCs w:val="24"/>
          <w:lang w:val="es-CO"/>
        </w:rPr>
        <w:t>ó</w:t>
      </w:r>
      <w:r>
        <w:rPr>
          <w:rFonts w:ascii="Arial Narrow" w:hAnsi="Arial Narrow"/>
          <w:bCs/>
          <w:sz w:val="24"/>
          <w:szCs w:val="24"/>
          <w:lang w:val="es-CO"/>
        </w:rPr>
        <w:t xml:space="preserve"> a partir de la forma que los instrumentos impactan la preser</w:t>
      </w:r>
      <w:r w:rsidR="00035C39">
        <w:rPr>
          <w:rFonts w:ascii="Arial Narrow" w:hAnsi="Arial Narrow"/>
          <w:bCs/>
          <w:sz w:val="24"/>
          <w:szCs w:val="24"/>
          <w:lang w:val="es-CO"/>
        </w:rPr>
        <w:t>vación digital, iniciando por</w:t>
      </w:r>
      <w:r>
        <w:rPr>
          <w:rFonts w:ascii="Arial Narrow" w:hAnsi="Arial Narrow"/>
          <w:bCs/>
          <w:sz w:val="24"/>
          <w:szCs w:val="24"/>
          <w:lang w:val="es-CO"/>
        </w:rPr>
        <w:t xml:space="preserve"> </w:t>
      </w:r>
      <w:r w:rsidR="00035C39">
        <w:rPr>
          <w:rFonts w:ascii="Arial Narrow" w:hAnsi="Arial Narrow"/>
          <w:bCs/>
          <w:sz w:val="24"/>
          <w:szCs w:val="24"/>
          <w:lang w:val="es-CO"/>
        </w:rPr>
        <w:t>la planificación de</w:t>
      </w:r>
      <w:r>
        <w:rPr>
          <w:rFonts w:ascii="Arial Narrow" w:hAnsi="Arial Narrow"/>
          <w:bCs/>
          <w:sz w:val="24"/>
          <w:szCs w:val="24"/>
          <w:lang w:val="es-CO"/>
        </w:rPr>
        <w:t xml:space="preserve"> recurso</w:t>
      </w:r>
      <w:r w:rsidR="000204A9">
        <w:rPr>
          <w:rFonts w:ascii="Arial Narrow" w:hAnsi="Arial Narrow"/>
          <w:bCs/>
          <w:sz w:val="24"/>
          <w:szCs w:val="24"/>
          <w:lang w:val="es-CO"/>
        </w:rPr>
        <w:t>s</w:t>
      </w:r>
      <w:r w:rsidR="00035C39">
        <w:rPr>
          <w:rFonts w:ascii="Arial Narrow" w:hAnsi="Arial Narrow"/>
          <w:bCs/>
          <w:sz w:val="24"/>
          <w:szCs w:val="24"/>
          <w:lang w:val="es-CO"/>
        </w:rPr>
        <w:t xml:space="preserve">, seguido por la clasificación como criterio para definir que se considera “de archivo” </w:t>
      </w:r>
      <w:r>
        <w:rPr>
          <w:rFonts w:ascii="Arial Narrow" w:hAnsi="Arial Narrow"/>
          <w:bCs/>
          <w:sz w:val="24"/>
          <w:szCs w:val="24"/>
          <w:lang w:val="es-CO"/>
        </w:rPr>
        <w:t xml:space="preserve">y </w:t>
      </w:r>
      <w:r w:rsidRPr="00035C39">
        <w:rPr>
          <w:rFonts w:ascii="Arial Narrow" w:hAnsi="Arial Narrow"/>
          <w:bCs/>
          <w:sz w:val="24"/>
          <w:szCs w:val="24"/>
          <w:lang w:val="es-CO"/>
        </w:rPr>
        <w:t>finaliz</w:t>
      </w:r>
      <w:r w:rsidRPr="00811F26">
        <w:rPr>
          <w:rFonts w:ascii="Arial Narrow" w:hAnsi="Arial Narrow"/>
          <w:bCs/>
          <w:sz w:val="24"/>
          <w:szCs w:val="24"/>
          <w:lang w:val="es-CO"/>
        </w:rPr>
        <w:t xml:space="preserve">ando </w:t>
      </w:r>
      <w:r w:rsidR="000204A9" w:rsidRPr="00811F26">
        <w:rPr>
          <w:rFonts w:ascii="Arial Narrow" w:hAnsi="Arial Narrow"/>
          <w:bCs/>
          <w:sz w:val="24"/>
          <w:szCs w:val="24"/>
          <w:lang w:val="es-CO"/>
        </w:rPr>
        <w:t>con</w:t>
      </w:r>
      <w:r w:rsidRPr="00811F26">
        <w:rPr>
          <w:rFonts w:ascii="Arial Narrow" w:hAnsi="Arial Narrow"/>
          <w:bCs/>
          <w:sz w:val="24"/>
          <w:szCs w:val="24"/>
          <w:lang w:val="es-CO"/>
        </w:rPr>
        <w:t xml:space="preserve"> la </w:t>
      </w:r>
      <w:r>
        <w:rPr>
          <w:rFonts w:ascii="Arial Narrow" w:hAnsi="Arial Narrow"/>
          <w:bCs/>
          <w:sz w:val="24"/>
          <w:szCs w:val="24"/>
          <w:lang w:val="es-CO"/>
        </w:rPr>
        <w:t xml:space="preserve">definición de requisitos para la preservación de la información electrónica y objetos digitales sujetos a preservar. </w:t>
      </w:r>
    </w:p>
    <w:p w14:paraId="1D15C189" w14:textId="77777777" w:rsidR="0050706E" w:rsidRDefault="0050706E" w:rsidP="00367510">
      <w:pPr>
        <w:jc w:val="both"/>
        <w:rPr>
          <w:rFonts w:ascii="Arial Narrow" w:hAnsi="Arial Narrow"/>
          <w:bCs/>
          <w:sz w:val="24"/>
          <w:szCs w:val="24"/>
          <w:lang w:val="es-CO"/>
        </w:rPr>
      </w:pPr>
    </w:p>
    <w:p w14:paraId="66AE764A" w14:textId="77777777" w:rsidR="00E67152" w:rsidRDefault="00E67152" w:rsidP="00C27C97">
      <w:pPr>
        <w:pStyle w:val="Ttulo2"/>
        <w:jc w:val="both"/>
        <w:rPr>
          <w:rFonts w:ascii="Arial Narrow" w:hAnsi="Arial Narrow"/>
          <w:b/>
          <w:color w:val="FF0000"/>
          <w:sz w:val="24"/>
          <w:szCs w:val="24"/>
          <w:lang w:val="es-CO"/>
        </w:rPr>
      </w:pPr>
      <w:bookmarkStart w:id="28" w:name="_Toc56673998"/>
      <w:r>
        <w:rPr>
          <w:rFonts w:ascii="Arial Narrow" w:hAnsi="Arial Narrow"/>
          <w:b/>
          <w:color w:val="auto"/>
          <w:sz w:val="24"/>
          <w:szCs w:val="24"/>
          <w:lang w:val="es-CO"/>
        </w:rPr>
        <w:t>5</w:t>
      </w:r>
      <w:r w:rsidRPr="002C20B7">
        <w:rPr>
          <w:rFonts w:ascii="Arial Narrow" w:hAnsi="Arial Narrow"/>
          <w:b/>
          <w:color w:val="auto"/>
          <w:sz w:val="24"/>
          <w:szCs w:val="24"/>
          <w:lang w:val="es-CO"/>
        </w:rPr>
        <w:t>.</w:t>
      </w:r>
      <w:r>
        <w:rPr>
          <w:rFonts w:ascii="Arial Narrow" w:hAnsi="Arial Narrow"/>
          <w:b/>
          <w:color w:val="auto"/>
          <w:sz w:val="24"/>
          <w:szCs w:val="24"/>
          <w:lang w:val="es-CO"/>
        </w:rPr>
        <w:t>4</w:t>
      </w:r>
      <w:r w:rsidRPr="002C20B7">
        <w:rPr>
          <w:rFonts w:ascii="Arial Narrow" w:hAnsi="Arial Narrow"/>
          <w:b/>
          <w:color w:val="auto"/>
          <w:sz w:val="24"/>
          <w:szCs w:val="24"/>
          <w:lang w:val="es-CO"/>
        </w:rPr>
        <w:t xml:space="preserve"> </w:t>
      </w:r>
      <w:r>
        <w:rPr>
          <w:rFonts w:ascii="Arial Narrow" w:hAnsi="Arial Narrow"/>
          <w:b/>
          <w:color w:val="auto"/>
          <w:sz w:val="24"/>
          <w:szCs w:val="24"/>
          <w:lang w:val="es-CO"/>
        </w:rPr>
        <w:t>ARTICULACIÓN DEL PLAN DE PRESERVACIÓN DIGITAL CON EL PLAN DE EMERGENCIAS Y ATENCIÓN DE DESASTRES - DRP</w:t>
      </w:r>
      <w:bookmarkEnd w:id="28"/>
    </w:p>
    <w:p w14:paraId="4DFCE6B3" w14:textId="77777777" w:rsidR="00E67152" w:rsidRDefault="00E67152" w:rsidP="00E67152">
      <w:pPr>
        <w:rPr>
          <w:lang w:val="es-CO"/>
        </w:rPr>
      </w:pPr>
    </w:p>
    <w:p w14:paraId="7A2B377E" w14:textId="77777777" w:rsidR="00E67152" w:rsidRDefault="00E67152" w:rsidP="00E67152">
      <w:pPr>
        <w:jc w:val="both"/>
        <w:rPr>
          <w:rFonts w:ascii="Arial Narrow" w:hAnsi="Arial Narrow"/>
          <w:sz w:val="24"/>
          <w:szCs w:val="24"/>
        </w:rPr>
      </w:pPr>
      <w:r>
        <w:rPr>
          <w:rFonts w:ascii="Arial Narrow" w:hAnsi="Arial Narrow"/>
          <w:sz w:val="24"/>
          <w:szCs w:val="24"/>
        </w:rPr>
        <w:t>Como parte de los programas definidos en el Acuerdo 006 de 2014 que deben conformar los planes del SIC se encuentra e</w:t>
      </w:r>
      <w:r w:rsidRPr="00A07F31">
        <w:rPr>
          <w:rFonts w:ascii="Arial Narrow" w:hAnsi="Arial Narrow"/>
          <w:sz w:val="24"/>
          <w:szCs w:val="24"/>
        </w:rPr>
        <w:t>l Programa de emergencia y atención de desastres</w:t>
      </w:r>
      <w:r>
        <w:rPr>
          <w:rFonts w:ascii="Arial Narrow" w:hAnsi="Arial Narrow"/>
          <w:sz w:val="24"/>
          <w:szCs w:val="24"/>
        </w:rPr>
        <w:t xml:space="preserve">, cuyo </w:t>
      </w:r>
      <w:r w:rsidRPr="00A07F31">
        <w:rPr>
          <w:rFonts w:ascii="Arial Narrow" w:hAnsi="Arial Narrow"/>
          <w:sz w:val="24"/>
          <w:szCs w:val="24"/>
        </w:rPr>
        <w:t xml:space="preserve">objetivo </w:t>
      </w:r>
      <w:r>
        <w:rPr>
          <w:rFonts w:ascii="Arial Narrow" w:hAnsi="Arial Narrow"/>
          <w:sz w:val="24"/>
          <w:szCs w:val="24"/>
        </w:rPr>
        <w:t xml:space="preserve">es </w:t>
      </w:r>
      <w:r w:rsidRPr="00A07F31">
        <w:rPr>
          <w:rFonts w:ascii="Arial Narrow" w:hAnsi="Arial Narrow"/>
          <w:sz w:val="24"/>
          <w:szCs w:val="24"/>
        </w:rPr>
        <w:t xml:space="preserve">orientar las acciones de emergencia en caso </w:t>
      </w:r>
      <w:r>
        <w:rPr>
          <w:rFonts w:ascii="Arial Narrow" w:hAnsi="Arial Narrow"/>
          <w:sz w:val="24"/>
          <w:szCs w:val="24"/>
        </w:rPr>
        <w:t>d</w:t>
      </w:r>
      <w:r w:rsidRPr="00A07F31">
        <w:rPr>
          <w:rFonts w:ascii="Arial Narrow" w:hAnsi="Arial Narrow"/>
          <w:sz w:val="24"/>
          <w:szCs w:val="24"/>
        </w:rPr>
        <w:t xml:space="preserve">e presentarse alguna eventualidad por fenómenos naturales o causados por el hombre, que puedan afectar los documentos de archivo electrónicos de </w:t>
      </w:r>
      <w:r>
        <w:rPr>
          <w:rFonts w:ascii="Arial Narrow" w:hAnsi="Arial Narrow"/>
          <w:sz w:val="24"/>
          <w:szCs w:val="24"/>
        </w:rPr>
        <w:t xml:space="preserve">la entidad. </w:t>
      </w:r>
    </w:p>
    <w:p w14:paraId="66FCCE23" w14:textId="77777777" w:rsidR="00E67152" w:rsidRDefault="00E67152" w:rsidP="00E67152">
      <w:pPr>
        <w:jc w:val="both"/>
        <w:rPr>
          <w:rFonts w:ascii="Arial Narrow" w:hAnsi="Arial Narrow"/>
          <w:sz w:val="24"/>
          <w:szCs w:val="24"/>
        </w:rPr>
      </w:pPr>
    </w:p>
    <w:p w14:paraId="0B7D0E2D" w14:textId="77777777" w:rsidR="00E67152" w:rsidRDefault="00E67152" w:rsidP="00E67152">
      <w:pPr>
        <w:jc w:val="both"/>
        <w:rPr>
          <w:rFonts w:ascii="Arial Narrow" w:hAnsi="Arial Narrow"/>
          <w:sz w:val="24"/>
          <w:szCs w:val="24"/>
        </w:rPr>
      </w:pPr>
      <w:r>
        <w:rPr>
          <w:rFonts w:ascii="Arial Narrow" w:hAnsi="Arial Narrow"/>
          <w:sz w:val="24"/>
          <w:szCs w:val="24"/>
        </w:rPr>
        <w:t>Así mismo, el Ministerio de Hacienda y Crédito Público cuenta con un Plan de Recuperación de Desastres - D</w:t>
      </w:r>
      <w:r w:rsidRPr="007912C7">
        <w:rPr>
          <w:rFonts w:ascii="Arial Narrow" w:hAnsi="Arial Narrow"/>
          <w:sz w:val="24"/>
          <w:szCs w:val="24"/>
        </w:rPr>
        <w:t>RP elaborado por la Dirección de Tecnología</w:t>
      </w:r>
      <w:r>
        <w:rPr>
          <w:rFonts w:ascii="Arial Narrow" w:hAnsi="Arial Narrow"/>
          <w:sz w:val="24"/>
          <w:szCs w:val="24"/>
        </w:rPr>
        <w:t>, el cual b</w:t>
      </w:r>
      <w:r w:rsidRPr="003C336E">
        <w:rPr>
          <w:rFonts w:ascii="Arial Narrow" w:hAnsi="Arial Narrow"/>
          <w:sz w:val="24"/>
          <w:szCs w:val="24"/>
        </w:rPr>
        <w:t xml:space="preserve">usca mantener en funcionamiento los sistemas de misión críticos y los servicios esenciales que la </w:t>
      </w:r>
      <w:r>
        <w:rPr>
          <w:rFonts w:ascii="Arial Narrow" w:hAnsi="Arial Narrow"/>
          <w:sz w:val="24"/>
          <w:szCs w:val="24"/>
        </w:rPr>
        <w:t>e</w:t>
      </w:r>
      <w:r w:rsidRPr="003C336E">
        <w:rPr>
          <w:rFonts w:ascii="Arial Narrow" w:hAnsi="Arial Narrow"/>
          <w:sz w:val="24"/>
          <w:szCs w:val="24"/>
        </w:rPr>
        <w:t>ntidad ofrece</w:t>
      </w:r>
      <w:r>
        <w:rPr>
          <w:rFonts w:ascii="Arial Narrow" w:hAnsi="Arial Narrow"/>
          <w:sz w:val="24"/>
          <w:szCs w:val="24"/>
        </w:rPr>
        <w:t xml:space="preserve">, en caso de presentarse algún evento que amenacé o interrumpa las operaciones que afecte significativamente la organización. Dicho Documento se orienta bajo los siguientes objetivos: </w:t>
      </w:r>
    </w:p>
    <w:p w14:paraId="579598AE" w14:textId="77777777" w:rsidR="00E67152" w:rsidRDefault="00E67152" w:rsidP="00E67152">
      <w:pPr>
        <w:jc w:val="both"/>
        <w:rPr>
          <w:rFonts w:ascii="Arial Narrow" w:hAnsi="Arial Narrow"/>
          <w:sz w:val="24"/>
          <w:szCs w:val="24"/>
        </w:rPr>
      </w:pPr>
    </w:p>
    <w:p w14:paraId="210F3E3A"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Dar continuidad a los servicios tecnológicos críticos del MHCP en caso de presentarse una situación de contingencia mayor o catastrófica.</w:t>
      </w:r>
    </w:p>
    <w:p w14:paraId="60D309F0"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Crear un plan de acción coordinado para responder a una interrupción en los servicios críticos del MHCP.</w:t>
      </w:r>
    </w:p>
    <w:p w14:paraId="1B313859"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Coordinar las actividades a ejecutar por parte del personal del área de tecnología del Ministerio y el Contratista que Administra y Opera la solución de Sitio Alterno, ante la ocurrencia de un evento que amerite la activación del DRP y mejorar la comunicación a los usuarios finales</w:t>
      </w:r>
    </w:p>
    <w:p w14:paraId="4A4B60FC"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Mejorar la planeación del manejo de incidentes para dar apoyo al Comité Directivo de Emergencias con respuestas consistentes, dirigidas para la toma de decisiones ante cualquier evento.</w:t>
      </w:r>
    </w:p>
    <w:p w14:paraId="48D4754B"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Recuperar las aplicaciones críticas del negocio de una manera oportuna, incrementando la habilidad de la entidad para recuperarse de una pérdida o daños a las instalaciones y servicios.</w:t>
      </w:r>
    </w:p>
    <w:p w14:paraId="19A49E9B"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Administrar exitosamente el desastre, minimizando el impacto al negocio.</w:t>
      </w:r>
    </w:p>
    <w:p w14:paraId="5B656A69" w14:textId="77777777" w:rsidR="00E67152" w:rsidRDefault="00E67152" w:rsidP="00E67152">
      <w:pPr>
        <w:jc w:val="both"/>
        <w:rPr>
          <w:rFonts w:ascii="Arial Narrow" w:hAnsi="Arial Narrow"/>
          <w:sz w:val="24"/>
          <w:szCs w:val="24"/>
        </w:rPr>
      </w:pPr>
    </w:p>
    <w:p w14:paraId="5CB030A2" w14:textId="77777777" w:rsidR="00E67152" w:rsidRDefault="00E67152" w:rsidP="00E67152">
      <w:pPr>
        <w:jc w:val="both"/>
        <w:rPr>
          <w:rFonts w:ascii="Arial Narrow" w:hAnsi="Arial Narrow"/>
          <w:sz w:val="24"/>
          <w:szCs w:val="24"/>
        </w:rPr>
      </w:pPr>
      <w:r>
        <w:rPr>
          <w:rFonts w:ascii="Arial Narrow" w:hAnsi="Arial Narrow"/>
          <w:sz w:val="24"/>
          <w:szCs w:val="24"/>
        </w:rPr>
        <w:t xml:space="preserve">Por lo tanto, se identifica que el Plan de Recuperación de Desastres cumple con los criterios necesarios que debe cubrir el Programa de Atención de Emergencias del presente plan; es así que, atendiendo a los principios de cooperación y economía, </w:t>
      </w:r>
      <w:r w:rsidRPr="00E67152">
        <w:rPr>
          <w:rFonts w:ascii="Arial Narrow" w:hAnsi="Arial Narrow"/>
          <w:b/>
          <w:i/>
          <w:sz w:val="24"/>
          <w:szCs w:val="24"/>
        </w:rPr>
        <w:t>se adopta al DRP dentro del Plan de Preservación a Largo Plazo en función del Programa de Emergencias y Atención de Desastres</w:t>
      </w:r>
      <w:r>
        <w:rPr>
          <w:rFonts w:ascii="Arial Narrow" w:hAnsi="Arial Narrow"/>
          <w:sz w:val="24"/>
          <w:szCs w:val="24"/>
        </w:rPr>
        <w:t>.</w:t>
      </w:r>
    </w:p>
    <w:p w14:paraId="6E46A5AB" w14:textId="77777777" w:rsidR="00E67152" w:rsidRDefault="00E67152" w:rsidP="00E67152">
      <w:pPr>
        <w:jc w:val="both"/>
        <w:rPr>
          <w:rFonts w:ascii="Arial Narrow" w:hAnsi="Arial Narrow"/>
          <w:sz w:val="24"/>
          <w:szCs w:val="24"/>
        </w:rPr>
      </w:pPr>
    </w:p>
    <w:p w14:paraId="274E83C3" w14:textId="77777777" w:rsidR="00E67152" w:rsidRDefault="00E67152" w:rsidP="00E67152">
      <w:pPr>
        <w:jc w:val="both"/>
        <w:rPr>
          <w:rFonts w:ascii="Arial Narrow" w:hAnsi="Arial Narrow"/>
          <w:sz w:val="24"/>
          <w:szCs w:val="24"/>
        </w:rPr>
      </w:pPr>
      <w:r>
        <w:rPr>
          <w:rFonts w:ascii="Arial Narrow" w:hAnsi="Arial Narrow"/>
          <w:sz w:val="24"/>
          <w:szCs w:val="24"/>
        </w:rPr>
        <w:t xml:space="preserve">A continuación, se relacionan los aspectos generales del DRP, el cual se armoniza con el Sistema Integrado de Conservación: </w:t>
      </w:r>
    </w:p>
    <w:p w14:paraId="0A21A663" w14:textId="77777777" w:rsidR="00E67152" w:rsidRDefault="00E67152" w:rsidP="00E67152">
      <w:pPr>
        <w:jc w:val="both"/>
        <w:rPr>
          <w:rFonts w:ascii="Arial Narrow" w:hAnsi="Arial Narrow"/>
          <w:sz w:val="24"/>
          <w:szCs w:val="24"/>
        </w:rPr>
      </w:pPr>
    </w:p>
    <w:p w14:paraId="2A2FD385" w14:textId="77777777" w:rsidR="00E67152" w:rsidRDefault="00E67152" w:rsidP="00E67152">
      <w:pPr>
        <w:jc w:val="both"/>
        <w:rPr>
          <w:rFonts w:ascii="Arial Narrow" w:hAnsi="Arial Narrow"/>
          <w:sz w:val="24"/>
          <w:szCs w:val="24"/>
        </w:rPr>
        <w:sectPr w:rsidR="00E67152" w:rsidSect="00502D72">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418" w:left="1701" w:header="709" w:footer="709" w:gutter="0"/>
          <w:cols w:space="708"/>
          <w:docGrid w:linePitch="360"/>
        </w:sectPr>
      </w:pPr>
    </w:p>
    <w:p w14:paraId="07D25336" w14:textId="77777777" w:rsidR="00EE0034" w:rsidRDefault="00EE0034" w:rsidP="00EE0034">
      <w:pPr>
        <w:tabs>
          <w:tab w:val="left" w:pos="1335"/>
        </w:tabs>
        <w:rPr>
          <w:rFonts w:ascii="Arial Narrow" w:hAnsi="Arial Narrow"/>
          <w:sz w:val="24"/>
          <w:szCs w:val="24"/>
        </w:rPr>
      </w:pPr>
    </w:p>
    <w:tbl>
      <w:tblPr>
        <w:tblW w:w="12016" w:type="dxa"/>
        <w:tblInd w:w="-5" w:type="dxa"/>
        <w:tblCellMar>
          <w:left w:w="70" w:type="dxa"/>
          <w:right w:w="70" w:type="dxa"/>
        </w:tblCellMar>
        <w:tblLook w:val="04A0" w:firstRow="1" w:lastRow="0" w:firstColumn="1" w:lastColumn="0" w:noHBand="0" w:noVBand="1"/>
      </w:tblPr>
      <w:tblGrid>
        <w:gridCol w:w="1634"/>
        <w:gridCol w:w="146"/>
        <w:gridCol w:w="2615"/>
        <w:gridCol w:w="2693"/>
        <w:gridCol w:w="2410"/>
        <w:gridCol w:w="2518"/>
      </w:tblGrid>
      <w:tr w:rsidR="00EE0034" w:rsidRPr="00EE0034" w14:paraId="0B79480B" w14:textId="77777777" w:rsidTr="00EE0034">
        <w:trPr>
          <w:trHeight w:val="3443"/>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ACEF371"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ALCANCE</w:t>
            </w:r>
          </w:p>
        </w:tc>
        <w:tc>
          <w:tcPr>
            <w:tcW w:w="146" w:type="dxa"/>
            <w:tcBorders>
              <w:top w:val="nil"/>
              <w:left w:val="nil"/>
              <w:bottom w:val="nil"/>
              <w:right w:val="nil"/>
            </w:tcBorders>
            <w:shd w:val="clear" w:color="auto" w:fill="auto"/>
            <w:noWrap/>
            <w:vAlign w:val="bottom"/>
            <w:hideMark/>
          </w:tcPr>
          <w:p w14:paraId="605E1210"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3E7CBC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La necesidad de desarrollar un plan de contingencias, está relacionada con el impacto potencial que provoca la interrupción parcial o total de los servicios de aplicaciones críticas de la información de la Entidad, sobre el normal desarrollo de las actividades; específicamente, para afrontar la contingencia relacionada con el eventual cese de actividades e inoperatividad de equipos. Buscando mantener funcionando a los sistemas de misión críticos y a los servicios esenciales que la Entidad ofrece.</w:t>
            </w:r>
          </w:p>
          <w:p w14:paraId="3E8059B8"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Para los propósitos de este plan de recuperación de desastres un desastre se define como:</w:t>
            </w:r>
          </w:p>
          <w:p w14:paraId="5CFEC0EF"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“Cualquier evento accidental, natural o malicioso que amenaza o interrumpe las operaciones o servicios normales por un período de tiempo que afecta significativamente a una organización”</w:t>
            </w:r>
          </w:p>
          <w:p w14:paraId="343C698A" w14:textId="77777777" w:rsidR="00EE0034" w:rsidRPr="00EE0034" w:rsidRDefault="00EE0034" w:rsidP="00EE0034">
            <w:pPr>
              <w:jc w:val="both"/>
              <w:rPr>
                <w:rFonts w:ascii="Arial Narrow" w:hAnsi="Arial Narrow" w:cs="Calibri"/>
                <w:sz w:val="22"/>
                <w:szCs w:val="22"/>
                <w:lang w:val="es-CO" w:eastAsia="es-CO"/>
              </w:rPr>
            </w:pPr>
          </w:p>
          <w:p w14:paraId="0CA9AF5F"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Si las características del evento acontecido son tales que caen dentro de la definición anterior, entonces se debe hacer una declaración de estado de desastre y los procedimientos del DRP deben ser iniciados. </w:t>
            </w:r>
          </w:p>
          <w:p w14:paraId="64B999FD" w14:textId="77777777" w:rsidR="00EE0034" w:rsidRPr="00EE0034" w:rsidRDefault="00EE0034" w:rsidP="00EE0034">
            <w:pPr>
              <w:jc w:val="both"/>
              <w:rPr>
                <w:rFonts w:ascii="Arial Narrow" w:hAnsi="Arial Narrow" w:cs="Calibri"/>
                <w:sz w:val="22"/>
                <w:szCs w:val="22"/>
                <w:lang w:val="es-CO" w:eastAsia="es-CO"/>
              </w:rPr>
            </w:pPr>
          </w:p>
          <w:p w14:paraId="3F556DE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Los servicios que serán cubiertos por el Plan de Recuperación de Desastres (DRP) se enuncian a continuación:</w:t>
            </w:r>
          </w:p>
          <w:p w14:paraId="4B652AF4"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Servicios de Directorio Activo, DNS (MS Windows) </w:t>
            </w:r>
          </w:p>
          <w:p w14:paraId="032DA0CB"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de DNS externo </w:t>
            </w:r>
          </w:p>
          <w:p w14:paraId="087E5089"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Sistema Integrado Información Financiera – SIIF Nación </w:t>
            </w:r>
          </w:p>
          <w:p w14:paraId="70E4418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Aplicaciones WEB MHCP  </w:t>
            </w:r>
          </w:p>
          <w:p w14:paraId="7FB1E95C"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Aplicaciones WEB, - Plataforma Microsoft </w:t>
            </w:r>
          </w:p>
          <w:p w14:paraId="67527AE9"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de Portales de la Entidad (Oracle Portal) </w:t>
            </w:r>
          </w:p>
          <w:p w14:paraId="62422CA9"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General de Regalías - SGR </w:t>
            </w:r>
          </w:p>
          <w:p w14:paraId="1FB83E7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Servidor de Archivos </w:t>
            </w:r>
          </w:p>
          <w:p w14:paraId="7A402FDE"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Portal de Transparencia Económica</w:t>
            </w:r>
          </w:p>
        </w:tc>
      </w:tr>
      <w:tr w:rsidR="00EE0034" w:rsidRPr="00EE0034" w14:paraId="361521AA" w14:textId="77777777" w:rsidTr="00EE0034">
        <w:trPr>
          <w:trHeight w:val="120"/>
        </w:trPr>
        <w:tc>
          <w:tcPr>
            <w:tcW w:w="1634" w:type="dxa"/>
            <w:tcBorders>
              <w:top w:val="nil"/>
              <w:left w:val="nil"/>
              <w:bottom w:val="nil"/>
              <w:right w:val="nil"/>
            </w:tcBorders>
            <w:shd w:val="clear" w:color="auto" w:fill="auto"/>
            <w:noWrap/>
            <w:vAlign w:val="bottom"/>
            <w:hideMark/>
          </w:tcPr>
          <w:p w14:paraId="46CD9328" w14:textId="77777777" w:rsidR="00EE0034" w:rsidRPr="00EE0034" w:rsidRDefault="00EE0034" w:rsidP="00EE0034">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5793321B" w14:textId="77777777" w:rsidR="00EE0034" w:rsidRPr="00EE0034" w:rsidRDefault="00EE0034" w:rsidP="00EE0034">
            <w:pPr>
              <w:jc w:val="center"/>
              <w:rPr>
                <w:lang w:val="es-CO" w:eastAsia="es-CO"/>
              </w:rPr>
            </w:pPr>
          </w:p>
        </w:tc>
        <w:tc>
          <w:tcPr>
            <w:tcW w:w="2615" w:type="dxa"/>
            <w:tcBorders>
              <w:top w:val="nil"/>
              <w:left w:val="nil"/>
              <w:bottom w:val="nil"/>
              <w:right w:val="nil"/>
            </w:tcBorders>
            <w:shd w:val="clear" w:color="auto" w:fill="auto"/>
            <w:noWrap/>
            <w:vAlign w:val="bottom"/>
            <w:hideMark/>
          </w:tcPr>
          <w:p w14:paraId="44F62813" w14:textId="77777777" w:rsidR="00EE0034" w:rsidRPr="00EE0034" w:rsidRDefault="00EE0034" w:rsidP="00EE0034">
            <w:pPr>
              <w:rPr>
                <w:lang w:val="es-CO" w:eastAsia="es-CO"/>
              </w:rPr>
            </w:pPr>
          </w:p>
        </w:tc>
        <w:tc>
          <w:tcPr>
            <w:tcW w:w="2693" w:type="dxa"/>
            <w:tcBorders>
              <w:top w:val="nil"/>
              <w:left w:val="nil"/>
              <w:bottom w:val="nil"/>
              <w:right w:val="nil"/>
            </w:tcBorders>
            <w:shd w:val="clear" w:color="auto" w:fill="auto"/>
            <w:noWrap/>
            <w:vAlign w:val="bottom"/>
            <w:hideMark/>
          </w:tcPr>
          <w:p w14:paraId="326C3AD1" w14:textId="77777777" w:rsidR="00EE0034" w:rsidRPr="00EE0034" w:rsidRDefault="00EE0034" w:rsidP="00EE0034">
            <w:pPr>
              <w:rPr>
                <w:lang w:val="es-CO" w:eastAsia="es-CO"/>
              </w:rPr>
            </w:pPr>
          </w:p>
        </w:tc>
        <w:tc>
          <w:tcPr>
            <w:tcW w:w="2410" w:type="dxa"/>
            <w:tcBorders>
              <w:top w:val="nil"/>
              <w:left w:val="nil"/>
              <w:bottom w:val="nil"/>
              <w:right w:val="nil"/>
            </w:tcBorders>
            <w:shd w:val="clear" w:color="auto" w:fill="auto"/>
            <w:noWrap/>
            <w:vAlign w:val="bottom"/>
            <w:hideMark/>
          </w:tcPr>
          <w:p w14:paraId="7D193C90" w14:textId="77777777" w:rsidR="00EE0034" w:rsidRPr="00EE0034" w:rsidRDefault="00EE0034" w:rsidP="00EE0034">
            <w:pPr>
              <w:rPr>
                <w:lang w:val="es-CO" w:eastAsia="es-CO"/>
              </w:rPr>
            </w:pPr>
          </w:p>
        </w:tc>
        <w:tc>
          <w:tcPr>
            <w:tcW w:w="2518" w:type="dxa"/>
            <w:tcBorders>
              <w:top w:val="nil"/>
              <w:left w:val="nil"/>
              <w:bottom w:val="nil"/>
              <w:right w:val="nil"/>
            </w:tcBorders>
            <w:shd w:val="clear" w:color="auto" w:fill="auto"/>
            <w:noWrap/>
            <w:vAlign w:val="bottom"/>
            <w:hideMark/>
          </w:tcPr>
          <w:p w14:paraId="4C355BF2" w14:textId="77777777" w:rsidR="00EE0034" w:rsidRPr="00EE0034" w:rsidRDefault="00EE0034" w:rsidP="00EE0034">
            <w:pPr>
              <w:rPr>
                <w:lang w:val="es-CO" w:eastAsia="es-CO"/>
              </w:rPr>
            </w:pPr>
          </w:p>
        </w:tc>
      </w:tr>
      <w:tr w:rsidR="00EE0034" w:rsidRPr="00EE0034" w14:paraId="2ACF37EE" w14:textId="77777777" w:rsidTr="00EE0034">
        <w:trPr>
          <w:trHeight w:val="1047"/>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3B94CEC"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ACTIVIDADES</w:t>
            </w:r>
          </w:p>
        </w:tc>
        <w:tc>
          <w:tcPr>
            <w:tcW w:w="146" w:type="dxa"/>
            <w:tcBorders>
              <w:top w:val="nil"/>
              <w:left w:val="nil"/>
              <w:bottom w:val="nil"/>
              <w:right w:val="nil"/>
            </w:tcBorders>
            <w:shd w:val="clear" w:color="auto" w:fill="auto"/>
            <w:noWrap/>
            <w:vAlign w:val="bottom"/>
            <w:hideMark/>
          </w:tcPr>
          <w:p w14:paraId="56C8F597"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682855B"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Definir grupos, roles y responsabilidades para el DRP del Ministerio de Hacienda  </w:t>
            </w:r>
          </w:p>
          <w:p w14:paraId="0842FCA8"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Definir árbol de llamadas y matriz de escalamiento  </w:t>
            </w:r>
          </w:p>
          <w:p w14:paraId="0CE3719B"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Estrategia general de Recuperación  </w:t>
            </w:r>
          </w:p>
          <w:p w14:paraId="0C8A001C"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Clasificación de escenarios de desastre  </w:t>
            </w:r>
          </w:p>
          <w:p w14:paraId="2532D983"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Definición del Punto objetivo de recuperación (RPO) para cada servicio  </w:t>
            </w:r>
          </w:p>
        </w:tc>
      </w:tr>
      <w:tr w:rsidR="00EE0034" w:rsidRPr="00EE0034" w14:paraId="3F176F62" w14:textId="77777777" w:rsidTr="00EE0034">
        <w:trPr>
          <w:trHeight w:val="136"/>
        </w:trPr>
        <w:tc>
          <w:tcPr>
            <w:tcW w:w="1634" w:type="dxa"/>
            <w:tcBorders>
              <w:top w:val="nil"/>
              <w:left w:val="nil"/>
              <w:bottom w:val="nil"/>
              <w:right w:val="nil"/>
            </w:tcBorders>
            <w:shd w:val="clear" w:color="auto" w:fill="auto"/>
            <w:noWrap/>
            <w:vAlign w:val="bottom"/>
            <w:hideMark/>
          </w:tcPr>
          <w:p w14:paraId="6AA167EC" w14:textId="77777777" w:rsidR="00EE0034" w:rsidRPr="00EE0034" w:rsidRDefault="00EE0034" w:rsidP="00EE0034">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4D1CA6FE" w14:textId="77777777" w:rsidR="00EE0034" w:rsidRPr="00EE0034" w:rsidRDefault="00EE0034" w:rsidP="00EE0034">
            <w:pPr>
              <w:jc w:val="center"/>
              <w:rPr>
                <w:lang w:val="es-CO" w:eastAsia="es-CO"/>
              </w:rPr>
            </w:pPr>
          </w:p>
        </w:tc>
        <w:tc>
          <w:tcPr>
            <w:tcW w:w="2615" w:type="dxa"/>
            <w:tcBorders>
              <w:top w:val="nil"/>
              <w:left w:val="nil"/>
              <w:bottom w:val="nil"/>
              <w:right w:val="nil"/>
            </w:tcBorders>
            <w:shd w:val="clear" w:color="auto" w:fill="auto"/>
            <w:noWrap/>
            <w:vAlign w:val="center"/>
            <w:hideMark/>
          </w:tcPr>
          <w:p w14:paraId="5F3F4B71" w14:textId="77777777" w:rsidR="00EE0034" w:rsidRPr="00EE0034" w:rsidRDefault="00EE0034" w:rsidP="00EE0034">
            <w:pPr>
              <w:rPr>
                <w:lang w:val="es-CO" w:eastAsia="es-CO"/>
              </w:rPr>
            </w:pPr>
          </w:p>
        </w:tc>
        <w:tc>
          <w:tcPr>
            <w:tcW w:w="2693" w:type="dxa"/>
            <w:tcBorders>
              <w:top w:val="nil"/>
              <w:left w:val="nil"/>
              <w:bottom w:val="nil"/>
              <w:right w:val="nil"/>
            </w:tcBorders>
            <w:shd w:val="clear" w:color="auto" w:fill="auto"/>
            <w:noWrap/>
            <w:vAlign w:val="bottom"/>
            <w:hideMark/>
          </w:tcPr>
          <w:p w14:paraId="1A3E20D8" w14:textId="77777777" w:rsid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p w14:paraId="5C7EBC6F" w14:textId="77777777" w:rsidR="00EE0034" w:rsidRDefault="00EE0034" w:rsidP="00EE0034">
            <w:pPr>
              <w:rPr>
                <w:rFonts w:ascii="Arial Narrow" w:hAnsi="Arial Narrow" w:cs="Calibri"/>
                <w:color w:val="000000"/>
                <w:sz w:val="22"/>
                <w:szCs w:val="22"/>
                <w:lang w:val="es-CO" w:eastAsia="es-CO"/>
              </w:rPr>
            </w:pPr>
          </w:p>
          <w:p w14:paraId="050FD07C" w14:textId="77777777" w:rsidR="00EE0034" w:rsidRDefault="00EE0034" w:rsidP="00EE0034">
            <w:pPr>
              <w:rPr>
                <w:rFonts w:ascii="Arial Narrow" w:hAnsi="Arial Narrow" w:cs="Calibri"/>
                <w:color w:val="000000"/>
                <w:sz w:val="22"/>
                <w:szCs w:val="22"/>
                <w:lang w:val="es-CO" w:eastAsia="es-CO"/>
              </w:rPr>
            </w:pPr>
          </w:p>
          <w:p w14:paraId="4ABDD693" w14:textId="77777777" w:rsidR="00EE0034" w:rsidRDefault="00EE0034" w:rsidP="00EE0034">
            <w:pPr>
              <w:rPr>
                <w:rFonts w:ascii="Arial Narrow" w:hAnsi="Arial Narrow" w:cs="Calibri"/>
                <w:color w:val="000000"/>
                <w:sz w:val="22"/>
                <w:szCs w:val="22"/>
                <w:lang w:val="es-CO" w:eastAsia="es-CO"/>
              </w:rPr>
            </w:pPr>
          </w:p>
          <w:p w14:paraId="6FDDA1B6" w14:textId="77777777" w:rsidR="00EE0034" w:rsidRDefault="00EE0034" w:rsidP="00EE0034">
            <w:pPr>
              <w:rPr>
                <w:rFonts w:ascii="Arial Narrow" w:hAnsi="Arial Narrow" w:cs="Calibri"/>
                <w:color w:val="000000"/>
                <w:sz w:val="22"/>
                <w:szCs w:val="22"/>
                <w:lang w:val="es-CO" w:eastAsia="es-CO"/>
              </w:rPr>
            </w:pPr>
          </w:p>
          <w:p w14:paraId="2491BAEE" w14:textId="77777777" w:rsidR="00EE0034" w:rsidRPr="00EE0034" w:rsidRDefault="00EE0034" w:rsidP="00EE0034">
            <w:pPr>
              <w:rPr>
                <w:rFonts w:ascii="Arial Narrow" w:hAnsi="Arial Narrow" w:cs="Calibri"/>
                <w:color w:val="000000"/>
                <w:sz w:val="22"/>
                <w:szCs w:val="22"/>
                <w:lang w:val="es-CO" w:eastAsia="es-CO"/>
              </w:rPr>
            </w:pPr>
          </w:p>
        </w:tc>
        <w:tc>
          <w:tcPr>
            <w:tcW w:w="2410" w:type="dxa"/>
            <w:tcBorders>
              <w:top w:val="nil"/>
              <w:left w:val="nil"/>
              <w:bottom w:val="nil"/>
              <w:right w:val="nil"/>
            </w:tcBorders>
            <w:shd w:val="clear" w:color="auto" w:fill="auto"/>
            <w:noWrap/>
            <w:vAlign w:val="bottom"/>
            <w:hideMark/>
          </w:tcPr>
          <w:p w14:paraId="05BD0106" w14:textId="77777777" w:rsidR="00EE0034" w:rsidRPr="00EE0034" w:rsidRDefault="00EE0034" w:rsidP="00EE0034">
            <w:pPr>
              <w:rPr>
                <w:rFonts w:ascii="Arial Narrow" w:hAnsi="Arial Narrow" w:cs="Calibri"/>
                <w:color w:val="000000"/>
                <w:sz w:val="22"/>
                <w:szCs w:val="22"/>
                <w:lang w:val="es-CO" w:eastAsia="es-CO"/>
              </w:rPr>
            </w:pPr>
          </w:p>
        </w:tc>
        <w:tc>
          <w:tcPr>
            <w:tcW w:w="2518" w:type="dxa"/>
            <w:tcBorders>
              <w:top w:val="nil"/>
              <w:left w:val="nil"/>
              <w:bottom w:val="nil"/>
              <w:right w:val="nil"/>
            </w:tcBorders>
            <w:shd w:val="clear" w:color="auto" w:fill="auto"/>
            <w:noWrap/>
            <w:vAlign w:val="bottom"/>
            <w:hideMark/>
          </w:tcPr>
          <w:p w14:paraId="3EDCFE60" w14:textId="77777777" w:rsidR="00EE0034" w:rsidRPr="00EE0034" w:rsidRDefault="00EE0034" w:rsidP="00EE0034">
            <w:pPr>
              <w:rPr>
                <w:lang w:val="es-CO" w:eastAsia="es-CO"/>
              </w:rPr>
            </w:pPr>
          </w:p>
        </w:tc>
      </w:tr>
      <w:tr w:rsidR="00EE0034" w:rsidRPr="00EE0034" w14:paraId="4464A567" w14:textId="77777777" w:rsidTr="00EE0034">
        <w:trPr>
          <w:trHeight w:val="351"/>
        </w:trPr>
        <w:tc>
          <w:tcPr>
            <w:tcW w:w="1634"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118D986"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RECURSOS</w:t>
            </w:r>
          </w:p>
        </w:tc>
        <w:tc>
          <w:tcPr>
            <w:tcW w:w="146" w:type="dxa"/>
            <w:tcBorders>
              <w:top w:val="nil"/>
              <w:left w:val="nil"/>
              <w:bottom w:val="nil"/>
              <w:right w:val="nil"/>
            </w:tcBorders>
            <w:shd w:val="clear" w:color="auto" w:fill="auto"/>
            <w:noWrap/>
            <w:vAlign w:val="bottom"/>
            <w:hideMark/>
          </w:tcPr>
          <w:p w14:paraId="315D91C4"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6DADECDC"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A continuación, se relacionan los recursos identificados para la ejecución del DRP:</w:t>
            </w:r>
          </w:p>
        </w:tc>
      </w:tr>
      <w:tr w:rsidR="00EE0034" w:rsidRPr="00EE0034" w14:paraId="14DFB8E0" w14:textId="77777777" w:rsidTr="00EE0034">
        <w:trPr>
          <w:trHeight w:val="231"/>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642A2AD2" w14:textId="77777777" w:rsidR="00EE0034" w:rsidRPr="00EE0034" w:rsidRDefault="00EE0034" w:rsidP="00EE0034">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40B9A24A" w14:textId="77777777" w:rsidR="00EE0034" w:rsidRPr="00EE0034" w:rsidRDefault="00EE0034" w:rsidP="00EE0034">
            <w:pPr>
              <w:jc w:val="both"/>
              <w:rPr>
                <w:rFonts w:ascii="Arial Narrow" w:hAnsi="Arial Narrow" w:cs="Calibri"/>
                <w:sz w:val="22"/>
                <w:szCs w:val="22"/>
                <w:lang w:val="es-CO" w:eastAsia="es-CO"/>
              </w:rPr>
            </w:pPr>
          </w:p>
        </w:tc>
        <w:tc>
          <w:tcPr>
            <w:tcW w:w="2615" w:type="dxa"/>
            <w:tcBorders>
              <w:top w:val="nil"/>
              <w:left w:val="single" w:sz="4" w:space="0" w:color="5B9BD5"/>
              <w:bottom w:val="single" w:sz="4" w:space="0" w:color="5B9BD5"/>
              <w:right w:val="single" w:sz="4" w:space="0" w:color="5B9BD5"/>
            </w:tcBorders>
            <w:shd w:val="clear" w:color="000000" w:fill="00B0F0"/>
            <w:noWrap/>
            <w:vAlign w:val="center"/>
            <w:hideMark/>
          </w:tcPr>
          <w:p w14:paraId="2C93CF38"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HUMANOS</w:t>
            </w:r>
          </w:p>
        </w:tc>
        <w:tc>
          <w:tcPr>
            <w:tcW w:w="2693" w:type="dxa"/>
            <w:tcBorders>
              <w:top w:val="nil"/>
              <w:left w:val="nil"/>
              <w:bottom w:val="single" w:sz="4" w:space="0" w:color="5B9BD5"/>
              <w:right w:val="nil"/>
            </w:tcBorders>
            <w:shd w:val="clear" w:color="000000" w:fill="00B0F0"/>
            <w:noWrap/>
            <w:vAlign w:val="center"/>
            <w:hideMark/>
          </w:tcPr>
          <w:p w14:paraId="3D81651F"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TÉCNICOS</w:t>
            </w:r>
          </w:p>
        </w:tc>
        <w:tc>
          <w:tcPr>
            <w:tcW w:w="2410" w:type="dxa"/>
            <w:tcBorders>
              <w:top w:val="nil"/>
              <w:left w:val="single" w:sz="4" w:space="0" w:color="5B9BD5"/>
              <w:bottom w:val="single" w:sz="4" w:space="0" w:color="5B9BD5"/>
              <w:right w:val="nil"/>
            </w:tcBorders>
            <w:shd w:val="clear" w:color="000000" w:fill="00B0F0"/>
            <w:noWrap/>
            <w:vAlign w:val="center"/>
            <w:hideMark/>
          </w:tcPr>
          <w:p w14:paraId="28111E92"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LOGÍSTICOS</w:t>
            </w:r>
          </w:p>
        </w:tc>
        <w:tc>
          <w:tcPr>
            <w:tcW w:w="2518" w:type="dxa"/>
            <w:tcBorders>
              <w:top w:val="nil"/>
              <w:left w:val="single" w:sz="4" w:space="0" w:color="5B9BD5"/>
              <w:bottom w:val="single" w:sz="4" w:space="0" w:color="5B9BD5"/>
              <w:right w:val="single" w:sz="4" w:space="0" w:color="5B9BD5"/>
            </w:tcBorders>
            <w:shd w:val="clear" w:color="000000" w:fill="00B0F0"/>
            <w:noWrap/>
            <w:vAlign w:val="center"/>
            <w:hideMark/>
          </w:tcPr>
          <w:p w14:paraId="33CE8561"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FINANCIEROS</w:t>
            </w:r>
          </w:p>
        </w:tc>
      </w:tr>
      <w:tr w:rsidR="00EE0034" w:rsidRPr="00EE0034" w14:paraId="1AC75A21" w14:textId="77777777" w:rsidTr="00EE0034">
        <w:trPr>
          <w:trHeight w:val="1768"/>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65C42CA9" w14:textId="77777777" w:rsidR="00EE0034" w:rsidRPr="00EE0034" w:rsidRDefault="00EE0034" w:rsidP="00EE0034">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31F22D95" w14:textId="77777777" w:rsidR="00EE0034" w:rsidRPr="00EE0034" w:rsidRDefault="00EE0034" w:rsidP="00EE0034">
            <w:pPr>
              <w:jc w:val="center"/>
              <w:rPr>
                <w:rFonts w:ascii="Arial Narrow" w:hAnsi="Arial Narrow" w:cs="Calibri"/>
                <w:b/>
                <w:bCs/>
                <w:color w:val="000000"/>
                <w:sz w:val="22"/>
                <w:szCs w:val="22"/>
                <w:lang w:val="es-CO" w:eastAsia="es-CO"/>
              </w:rPr>
            </w:pPr>
          </w:p>
        </w:tc>
        <w:tc>
          <w:tcPr>
            <w:tcW w:w="2615" w:type="dxa"/>
            <w:tcBorders>
              <w:top w:val="nil"/>
              <w:left w:val="single" w:sz="4" w:space="0" w:color="5B9BD5"/>
              <w:bottom w:val="single" w:sz="4" w:space="0" w:color="5B9BD5"/>
              <w:right w:val="single" w:sz="4" w:space="0" w:color="5B9BD5"/>
            </w:tcBorders>
            <w:shd w:val="clear" w:color="000000" w:fill="E2ECFD"/>
            <w:hideMark/>
          </w:tcPr>
          <w:p w14:paraId="32CB6CF8" w14:textId="77777777" w:rsidR="00EE0034" w:rsidRPr="00EE0034" w:rsidRDefault="00EE0034" w:rsidP="00EE0034">
            <w:pPr>
              <w:jc w:val="both"/>
              <w:rPr>
                <w:rFonts w:ascii="Arial Narrow" w:hAnsi="Arial Narrow" w:cs="Calibri"/>
                <w:lang w:val="es-CO" w:eastAsia="es-CO"/>
              </w:rPr>
            </w:pPr>
            <w:r w:rsidRPr="00EE0034">
              <w:rPr>
                <w:rFonts w:ascii="Arial Narrow" w:hAnsi="Arial Narrow" w:cs="Calibri"/>
                <w:lang w:val="es-CO" w:eastAsia="es-CO"/>
              </w:rPr>
              <w:t>* Comité directivo de Emergencias</w:t>
            </w:r>
            <w:r w:rsidRPr="00EE0034">
              <w:rPr>
                <w:rFonts w:ascii="Arial Narrow" w:hAnsi="Arial Narrow" w:cs="Calibri"/>
                <w:lang w:val="es-CO" w:eastAsia="es-CO"/>
              </w:rPr>
              <w:br/>
              <w:t>* Equipo evaluador de daños</w:t>
            </w:r>
            <w:r w:rsidRPr="00EE0034">
              <w:rPr>
                <w:rFonts w:ascii="Arial Narrow" w:hAnsi="Arial Narrow" w:cs="Calibri"/>
                <w:lang w:val="es-CO" w:eastAsia="es-CO"/>
              </w:rPr>
              <w:br/>
              <w:t>* Gerente DRP</w:t>
            </w:r>
            <w:r w:rsidRPr="00EE0034">
              <w:rPr>
                <w:rFonts w:ascii="Arial Narrow" w:hAnsi="Arial Narrow" w:cs="Calibri"/>
                <w:lang w:val="es-CO" w:eastAsia="es-CO"/>
              </w:rPr>
              <w:br/>
              <w:t>* Equipo Coordinador de contingencia</w:t>
            </w:r>
            <w:r w:rsidRPr="00EE0034">
              <w:rPr>
                <w:rFonts w:ascii="Arial Narrow" w:hAnsi="Arial Narrow" w:cs="Calibri"/>
                <w:lang w:val="es-CO" w:eastAsia="es-CO"/>
              </w:rPr>
              <w:br/>
              <w:t>* Coordinador centro de datos alterno</w:t>
            </w:r>
            <w:r w:rsidRPr="00EE0034">
              <w:rPr>
                <w:rFonts w:ascii="Arial Narrow" w:hAnsi="Arial Narrow" w:cs="Calibri"/>
                <w:lang w:val="es-CO" w:eastAsia="es-CO"/>
              </w:rPr>
              <w:br/>
              <w:t>* Equipo de recuperación de contingencia</w:t>
            </w:r>
          </w:p>
        </w:tc>
        <w:tc>
          <w:tcPr>
            <w:tcW w:w="2693" w:type="dxa"/>
            <w:tcBorders>
              <w:top w:val="nil"/>
              <w:left w:val="nil"/>
              <w:bottom w:val="nil"/>
              <w:right w:val="single" w:sz="4" w:space="0" w:color="5B9BD5"/>
            </w:tcBorders>
            <w:shd w:val="clear" w:color="000000" w:fill="E2ECFD"/>
            <w:hideMark/>
          </w:tcPr>
          <w:p w14:paraId="412036A4" w14:textId="77777777" w:rsidR="00EE0034" w:rsidRPr="00EE0034" w:rsidRDefault="00EE0034" w:rsidP="00EE0034">
            <w:pPr>
              <w:spacing w:after="240"/>
              <w:jc w:val="both"/>
              <w:rPr>
                <w:rFonts w:ascii="Arial Narrow" w:hAnsi="Arial Narrow" w:cs="Calibri"/>
                <w:lang w:val="es-CO" w:eastAsia="es-CO"/>
              </w:rPr>
            </w:pPr>
            <w:r w:rsidRPr="00EE0034">
              <w:rPr>
                <w:rFonts w:ascii="Arial Narrow" w:hAnsi="Arial Narrow" w:cs="Calibri"/>
                <w:lang w:val="es-CO" w:eastAsia="es-CO"/>
              </w:rPr>
              <w:t>* Infraestructura en la Nube</w:t>
            </w:r>
            <w:r w:rsidRPr="00EE0034">
              <w:rPr>
                <w:rFonts w:ascii="Arial Narrow" w:hAnsi="Arial Narrow" w:cs="Calibri"/>
                <w:lang w:val="es-CO" w:eastAsia="es-CO"/>
              </w:rPr>
              <w:br/>
              <w:t>* Enlaces de Comunicación</w:t>
            </w:r>
            <w:r w:rsidRPr="00EE0034">
              <w:rPr>
                <w:rFonts w:ascii="Arial Narrow" w:hAnsi="Arial Narrow" w:cs="Calibri"/>
                <w:lang w:val="es-CO" w:eastAsia="es-CO"/>
              </w:rPr>
              <w:br/>
              <w:t>* Esquemas de réplica de información</w:t>
            </w:r>
            <w:r w:rsidRPr="00EE0034">
              <w:rPr>
                <w:rFonts w:ascii="Arial Narrow" w:hAnsi="Arial Narrow" w:cs="Calibri"/>
                <w:lang w:val="es-CO" w:eastAsia="es-CO"/>
              </w:rPr>
              <w:br/>
              <w:t>* Infraestructura en el COA</w:t>
            </w:r>
            <w:r w:rsidRPr="00EE0034">
              <w:rPr>
                <w:rFonts w:ascii="Arial Narrow" w:hAnsi="Arial Narrow" w:cs="Calibri"/>
                <w:lang w:val="es-CO" w:eastAsia="es-CO"/>
              </w:rPr>
              <w:br/>
              <w:t>* Administración y actualización de información del DRP</w:t>
            </w:r>
          </w:p>
        </w:tc>
        <w:tc>
          <w:tcPr>
            <w:tcW w:w="2410" w:type="dxa"/>
            <w:tcBorders>
              <w:top w:val="nil"/>
              <w:left w:val="nil"/>
              <w:bottom w:val="nil"/>
              <w:right w:val="single" w:sz="4" w:space="0" w:color="5B9BD5"/>
            </w:tcBorders>
            <w:shd w:val="clear" w:color="000000" w:fill="E2ECFD"/>
            <w:hideMark/>
          </w:tcPr>
          <w:p w14:paraId="0BDD1589" w14:textId="77777777" w:rsidR="00EE0034" w:rsidRPr="00EE0034" w:rsidRDefault="00EE0034" w:rsidP="00EE0034">
            <w:pPr>
              <w:jc w:val="both"/>
              <w:rPr>
                <w:rFonts w:ascii="Arial Narrow" w:hAnsi="Arial Narrow" w:cs="Calibri"/>
                <w:lang w:val="es-CO" w:eastAsia="es-CO"/>
              </w:rPr>
            </w:pPr>
            <w:r w:rsidRPr="00EE0034">
              <w:rPr>
                <w:rFonts w:ascii="Arial Narrow" w:hAnsi="Arial Narrow" w:cs="Calibri"/>
                <w:lang w:val="es-CO" w:eastAsia="es-CO"/>
              </w:rPr>
              <w:t>Desplazamiento personal durante contingencia</w:t>
            </w:r>
            <w:r w:rsidRPr="00EE0034">
              <w:rPr>
                <w:rFonts w:ascii="Arial Narrow" w:hAnsi="Arial Narrow" w:cs="Calibri"/>
                <w:lang w:val="es-CO" w:eastAsia="es-CO"/>
              </w:rPr>
              <w:br/>
              <w:t>Desplazamiento personal durante pruebas de contingencia</w:t>
            </w:r>
            <w:r w:rsidRPr="00EE0034">
              <w:rPr>
                <w:rFonts w:ascii="Arial Narrow" w:hAnsi="Arial Narrow" w:cs="Calibri"/>
                <w:lang w:val="es-CO" w:eastAsia="es-CO"/>
              </w:rPr>
              <w:br/>
              <w:t>Divulgación</w:t>
            </w:r>
          </w:p>
        </w:tc>
        <w:tc>
          <w:tcPr>
            <w:tcW w:w="2518" w:type="dxa"/>
            <w:tcBorders>
              <w:top w:val="nil"/>
              <w:left w:val="nil"/>
              <w:bottom w:val="nil"/>
              <w:right w:val="single" w:sz="4" w:space="0" w:color="5B9BD5"/>
            </w:tcBorders>
            <w:shd w:val="clear" w:color="000000" w:fill="E2ECFD"/>
            <w:hideMark/>
          </w:tcPr>
          <w:p w14:paraId="3B8FE816" w14:textId="77777777" w:rsidR="00EE0034" w:rsidRPr="00EE0034" w:rsidRDefault="00EE0034" w:rsidP="00EE0034">
            <w:pPr>
              <w:jc w:val="both"/>
              <w:rPr>
                <w:rFonts w:ascii="Arial Narrow" w:hAnsi="Arial Narrow" w:cs="Calibri"/>
                <w:lang w:val="es-CO" w:eastAsia="es-CO"/>
              </w:rPr>
            </w:pPr>
            <w:r w:rsidRPr="00EE0034">
              <w:rPr>
                <w:rFonts w:ascii="Arial Narrow" w:hAnsi="Arial Narrow" w:cs="Calibri"/>
                <w:lang w:val="es-CO" w:eastAsia="es-CO"/>
              </w:rPr>
              <w:t>Contrato de servicios en la Nube</w:t>
            </w:r>
            <w:r w:rsidRPr="00EE0034">
              <w:rPr>
                <w:rFonts w:ascii="Arial Narrow" w:hAnsi="Arial Narrow" w:cs="Calibri"/>
                <w:lang w:val="es-CO" w:eastAsia="es-CO"/>
              </w:rPr>
              <w:br/>
              <w:t>Contrato para Administrar y Operar el Sitio Alterno</w:t>
            </w:r>
            <w:r w:rsidRPr="00EE0034">
              <w:rPr>
                <w:rFonts w:ascii="Arial Narrow" w:hAnsi="Arial Narrow" w:cs="Calibri"/>
                <w:lang w:val="es-CO" w:eastAsia="es-CO"/>
              </w:rPr>
              <w:br/>
              <w:t>Licencias de software requeridas y no provistas en la nube</w:t>
            </w:r>
            <w:r w:rsidRPr="00EE0034">
              <w:rPr>
                <w:rFonts w:ascii="Arial Narrow" w:hAnsi="Arial Narrow" w:cs="Calibri"/>
                <w:lang w:val="es-CO" w:eastAsia="es-CO"/>
              </w:rPr>
              <w:br/>
              <w:t>Contrato del servicio del Centro de Operación Alterno.</w:t>
            </w:r>
          </w:p>
        </w:tc>
      </w:tr>
      <w:tr w:rsidR="00EE0034" w:rsidRPr="00EE0034" w14:paraId="0ED7F2D8" w14:textId="77777777" w:rsidTr="00EE0034">
        <w:trPr>
          <w:trHeight w:val="128"/>
        </w:trPr>
        <w:tc>
          <w:tcPr>
            <w:tcW w:w="1634" w:type="dxa"/>
            <w:tcBorders>
              <w:top w:val="nil"/>
              <w:left w:val="nil"/>
              <w:bottom w:val="nil"/>
              <w:right w:val="nil"/>
            </w:tcBorders>
            <w:shd w:val="clear" w:color="auto" w:fill="auto"/>
            <w:noWrap/>
            <w:vAlign w:val="bottom"/>
            <w:hideMark/>
          </w:tcPr>
          <w:p w14:paraId="6CD95810" w14:textId="77777777" w:rsidR="00EE0034" w:rsidRPr="00EE0034" w:rsidRDefault="00EE0034" w:rsidP="00EE0034">
            <w:pPr>
              <w:jc w:val="both"/>
              <w:rPr>
                <w:rFonts w:ascii="Arial Narrow" w:hAnsi="Arial Narrow" w:cs="Calibri"/>
                <w:lang w:val="es-CO" w:eastAsia="es-CO"/>
              </w:rPr>
            </w:pPr>
          </w:p>
        </w:tc>
        <w:tc>
          <w:tcPr>
            <w:tcW w:w="146" w:type="dxa"/>
            <w:tcBorders>
              <w:top w:val="nil"/>
              <w:left w:val="nil"/>
              <w:bottom w:val="nil"/>
              <w:right w:val="nil"/>
            </w:tcBorders>
            <w:shd w:val="clear" w:color="auto" w:fill="auto"/>
            <w:noWrap/>
            <w:vAlign w:val="bottom"/>
            <w:hideMark/>
          </w:tcPr>
          <w:p w14:paraId="691440DE" w14:textId="77777777" w:rsidR="00EE0034" w:rsidRPr="00EE0034" w:rsidRDefault="00EE0034" w:rsidP="00EE0034">
            <w:pPr>
              <w:jc w:val="center"/>
              <w:rPr>
                <w:lang w:val="es-CO" w:eastAsia="es-CO"/>
              </w:rPr>
            </w:pPr>
          </w:p>
        </w:tc>
        <w:tc>
          <w:tcPr>
            <w:tcW w:w="2615" w:type="dxa"/>
            <w:tcBorders>
              <w:top w:val="nil"/>
              <w:left w:val="nil"/>
              <w:bottom w:val="nil"/>
              <w:right w:val="nil"/>
            </w:tcBorders>
            <w:shd w:val="clear" w:color="auto" w:fill="auto"/>
            <w:noWrap/>
            <w:vAlign w:val="bottom"/>
            <w:hideMark/>
          </w:tcPr>
          <w:p w14:paraId="49096395" w14:textId="77777777" w:rsidR="00EE0034" w:rsidRPr="00EE0034" w:rsidRDefault="00EE0034" w:rsidP="00EE0034">
            <w:pPr>
              <w:rPr>
                <w:lang w:val="es-CO" w:eastAsia="es-CO"/>
              </w:rPr>
            </w:pPr>
          </w:p>
        </w:tc>
        <w:tc>
          <w:tcPr>
            <w:tcW w:w="2693" w:type="dxa"/>
            <w:tcBorders>
              <w:top w:val="single" w:sz="4" w:space="0" w:color="5B9BD5"/>
              <w:left w:val="nil"/>
              <w:bottom w:val="single" w:sz="4" w:space="0" w:color="5B9BD5"/>
              <w:right w:val="nil"/>
            </w:tcBorders>
            <w:shd w:val="clear" w:color="auto" w:fill="auto"/>
            <w:noWrap/>
            <w:vAlign w:val="bottom"/>
            <w:hideMark/>
          </w:tcPr>
          <w:p w14:paraId="083E2A4B" w14:textId="77777777" w:rsidR="00EE0034" w:rsidRP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tc>
        <w:tc>
          <w:tcPr>
            <w:tcW w:w="2410" w:type="dxa"/>
            <w:tcBorders>
              <w:top w:val="single" w:sz="4" w:space="0" w:color="5B9BD5"/>
              <w:left w:val="nil"/>
              <w:bottom w:val="single" w:sz="4" w:space="0" w:color="5B9BD5"/>
              <w:right w:val="nil"/>
            </w:tcBorders>
            <w:shd w:val="clear" w:color="auto" w:fill="auto"/>
            <w:noWrap/>
            <w:vAlign w:val="bottom"/>
            <w:hideMark/>
          </w:tcPr>
          <w:p w14:paraId="53E92695" w14:textId="77777777" w:rsidR="00EE0034" w:rsidRP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tc>
        <w:tc>
          <w:tcPr>
            <w:tcW w:w="2518" w:type="dxa"/>
            <w:tcBorders>
              <w:top w:val="single" w:sz="4" w:space="0" w:color="5B9BD5"/>
              <w:left w:val="nil"/>
              <w:bottom w:val="single" w:sz="4" w:space="0" w:color="5B9BD5"/>
              <w:right w:val="nil"/>
            </w:tcBorders>
            <w:shd w:val="clear" w:color="auto" w:fill="auto"/>
            <w:noWrap/>
            <w:vAlign w:val="bottom"/>
            <w:hideMark/>
          </w:tcPr>
          <w:p w14:paraId="327A09D5" w14:textId="77777777" w:rsidR="00EE0034" w:rsidRP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tc>
      </w:tr>
      <w:tr w:rsidR="00EE0034" w:rsidRPr="00EE0034" w14:paraId="39CAB34A" w14:textId="77777777" w:rsidTr="00EE0034">
        <w:trPr>
          <w:trHeight w:val="334"/>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D8C005E"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RESPONSABLES</w:t>
            </w:r>
          </w:p>
        </w:tc>
        <w:tc>
          <w:tcPr>
            <w:tcW w:w="146" w:type="dxa"/>
            <w:tcBorders>
              <w:top w:val="nil"/>
              <w:left w:val="nil"/>
              <w:bottom w:val="nil"/>
              <w:right w:val="nil"/>
            </w:tcBorders>
            <w:shd w:val="clear" w:color="auto" w:fill="auto"/>
            <w:noWrap/>
            <w:vAlign w:val="bottom"/>
            <w:hideMark/>
          </w:tcPr>
          <w:p w14:paraId="4EF6DCF5"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F876F6E"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Dirección de Tecnología</w:t>
            </w:r>
          </w:p>
        </w:tc>
      </w:tr>
    </w:tbl>
    <w:p w14:paraId="304D001D" w14:textId="77777777" w:rsidR="00EE0034" w:rsidRDefault="00EE0034" w:rsidP="00EE0034">
      <w:pPr>
        <w:tabs>
          <w:tab w:val="left" w:pos="1335"/>
        </w:tabs>
        <w:rPr>
          <w:rFonts w:ascii="Arial Narrow" w:hAnsi="Arial Narrow"/>
          <w:sz w:val="24"/>
          <w:szCs w:val="24"/>
        </w:rPr>
        <w:sectPr w:rsidR="00EE0034" w:rsidSect="00EE0034">
          <w:headerReference w:type="default" r:id="rId16"/>
          <w:pgSz w:w="15840" w:h="12240" w:orient="landscape"/>
          <w:pgMar w:top="1701" w:right="1418" w:bottom="1701" w:left="1418" w:header="709" w:footer="709" w:gutter="0"/>
          <w:cols w:space="708"/>
          <w:docGrid w:linePitch="360"/>
        </w:sectPr>
      </w:pPr>
    </w:p>
    <w:p w14:paraId="150A3766" w14:textId="77777777" w:rsidR="00EE0034" w:rsidRDefault="00EE0034" w:rsidP="00EE0034">
      <w:pPr>
        <w:tabs>
          <w:tab w:val="left" w:pos="1335"/>
        </w:tabs>
        <w:rPr>
          <w:rFonts w:ascii="Arial Narrow" w:hAnsi="Arial Narrow"/>
          <w:sz w:val="24"/>
          <w:szCs w:val="24"/>
        </w:rPr>
      </w:pPr>
    </w:p>
    <w:p w14:paraId="43FBF5E2" w14:textId="77777777" w:rsidR="007C656D" w:rsidRDefault="00AC2D37" w:rsidP="001F715E">
      <w:pPr>
        <w:pStyle w:val="Ttulo1"/>
        <w:numPr>
          <w:ilvl w:val="0"/>
          <w:numId w:val="20"/>
        </w:numPr>
        <w:jc w:val="left"/>
        <w:rPr>
          <w:rFonts w:ascii="Arial Narrow" w:hAnsi="Arial Narrow"/>
          <w:color w:val="000000" w:themeColor="text1"/>
          <w:sz w:val="24"/>
          <w:szCs w:val="24"/>
        </w:rPr>
      </w:pPr>
      <w:bookmarkStart w:id="29" w:name="_Toc56673999"/>
      <w:r>
        <w:rPr>
          <w:rFonts w:ascii="Arial Narrow" w:hAnsi="Arial Narrow"/>
          <w:color w:val="000000" w:themeColor="text1"/>
          <w:sz w:val="24"/>
          <w:szCs w:val="24"/>
        </w:rPr>
        <w:t>OBJETIVOS</w:t>
      </w:r>
      <w:r w:rsidR="007C656D">
        <w:rPr>
          <w:rFonts w:ascii="Arial Narrow" w:hAnsi="Arial Narrow"/>
          <w:color w:val="000000" w:themeColor="text1"/>
          <w:sz w:val="24"/>
          <w:szCs w:val="24"/>
        </w:rPr>
        <w:t xml:space="preserve"> DE LA PRESERVACIÓN A LARGO PLAZO</w:t>
      </w:r>
      <w:bookmarkEnd w:id="29"/>
    </w:p>
    <w:p w14:paraId="3414B0ED" w14:textId="77777777" w:rsidR="007C656D" w:rsidRPr="00D71EF0" w:rsidRDefault="007C656D" w:rsidP="007C656D"/>
    <w:p w14:paraId="18D43510" w14:textId="77777777" w:rsidR="007C656D" w:rsidRDefault="007C656D" w:rsidP="00367510">
      <w:pPr>
        <w:jc w:val="both"/>
        <w:rPr>
          <w:rFonts w:ascii="Arial Narrow" w:hAnsi="Arial Narrow"/>
          <w:bCs/>
          <w:sz w:val="24"/>
          <w:szCs w:val="24"/>
          <w:lang w:val="es-CO"/>
        </w:rPr>
      </w:pPr>
      <w:r>
        <w:rPr>
          <w:rFonts w:ascii="Arial Narrow" w:hAnsi="Arial Narrow"/>
          <w:bCs/>
          <w:sz w:val="24"/>
          <w:szCs w:val="24"/>
          <w:lang w:val="es-CO"/>
        </w:rPr>
        <w:t xml:space="preserve">Con el fin que el Plan de Preservación Digital a Largo Plazo sea efectivo y orientado a resultados, siguiendo los lineamientos establecidos en la ISO </w:t>
      </w:r>
      <w:r w:rsidR="0071673F">
        <w:rPr>
          <w:rFonts w:ascii="Arial Narrow" w:hAnsi="Arial Narrow"/>
          <w:bCs/>
          <w:sz w:val="24"/>
          <w:szCs w:val="24"/>
          <w:lang w:val="es-CO"/>
        </w:rPr>
        <w:t>GTC-ISO-TR-18491</w:t>
      </w:r>
      <w:r>
        <w:rPr>
          <w:rFonts w:ascii="Arial Narrow" w:hAnsi="Arial Narrow"/>
          <w:bCs/>
          <w:sz w:val="24"/>
          <w:szCs w:val="24"/>
          <w:lang w:val="es-CO"/>
        </w:rPr>
        <w:t>, el Ministerio de Hacienda y Crédito Públic</w:t>
      </w:r>
      <w:r w:rsidR="001F715E">
        <w:rPr>
          <w:rFonts w:ascii="Arial Narrow" w:hAnsi="Arial Narrow"/>
          <w:bCs/>
          <w:sz w:val="24"/>
          <w:szCs w:val="24"/>
          <w:lang w:val="es-CO"/>
        </w:rPr>
        <w:t>o establece los siguientes objetivos de preservación</w:t>
      </w:r>
      <w:r w:rsidR="00572C80">
        <w:rPr>
          <w:rFonts w:ascii="Arial Narrow" w:hAnsi="Arial Narrow"/>
          <w:bCs/>
          <w:sz w:val="24"/>
          <w:szCs w:val="24"/>
          <w:lang w:val="es-CO"/>
        </w:rPr>
        <w:t>, que se despliegan en las estrategias técnicas y en los proyectos del plan</w:t>
      </w:r>
      <w:r>
        <w:rPr>
          <w:rFonts w:ascii="Arial Narrow" w:hAnsi="Arial Narrow"/>
          <w:bCs/>
          <w:sz w:val="24"/>
          <w:szCs w:val="24"/>
          <w:lang w:val="es-CO"/>
        </w:rPr>
        <w:t>:</w:t>
      </w:r>
    </w:p>
    <w:p w14:paraId="20046CCC" w14:textId="77777777" w:rsidR="007C656D" w:rsidRDefault="007C656D" w:rsidP="00367510">
      <w:pPr>
        <w:jc w:val="both"/>
        <w:rPr>
          <w:rFonts w:ascii="Arial Narrow" w:hAnsi="Arial Narrow"/>
          <w:bCs/>
          <w:sz w:val="24"/>
          <w:szCs w:val="24"/>
          <w:lang w:val="es-CO"/>
        </w:rPr>
      </w:pPr>
    </w:p>
    <w:p w14:paraId="64CE9A9C" w14:textId="77777777" w:rsidR="007C656D" w:rsidRDefault="009521E7" w:rsidP="009521E7">
      <w:pPr>
        <w:pStyle w:val="Prrafodelista"/>
        <w:numPr>
          <w:ilvl w:val="0"/>
          <w:numId w:val="50"/>
        </w:numPr>
        <w:jc w:val="both"/>
        <w:rPr>
          <w:rFonts w:ascii="Arial Narrow" w:hAnsi="Arial Narrow"/>
          <w:bCs/>
          <w:sz w:val="24"/>
          <w:szCs w:val="24"/>
          <w:lang w:val="es-CO"/>
        </w:rPr>
      </w:pPr>
      <w:r w:rsidRPr="001F715E">
        <w:rPr>
          <w:rFonts w:ascii="Arial Narrow" w:hAnsi="Arial Narrow"/>
          <w:bCs/>
          <w:sz w:val="24"/>
          <w:szCs w:val="24"/>
          <w:lang w:val="es-CO"/>
        </w:rPr>
        <w:t xml:space="preserve">Garantizar que la información basada en </w:t>
      </w:r>
      <w:r w:rsidR="005D0144" w:rsidRPr="005D0144">
        <w:rPr>
          <w:rFonts w:ascii="Arial Narrow" w:hAnsi="Arial Narrow"/>
          <w:bCs/>
          <w:sz w:val="24"/>
          <w:szCs w:val="24"/>
          <w:lang w:val="es-CO"/>
        </w:rPr>
        <w:t>documentos</w:t>
      </w:r>
      <w:r w:rsidRPr="001F715E">
        <w:rPr>
          <w:rFonts w:ascii="Arial Narrow" w:hAnsi="Arial Narrow"/>
          <w:bCs/>
          <w:sz w:val="24"/>
          <w:szCs w:val="24"/>
          <w:lang w:val="es-CO"/>
        </w:rPr>
        <w:t xml:space="preserve"> electrónicos permanezca legible en el futuro</w:t>
      </w:r>
      <w:r w:rsidR="005D0144">
        <w:rPr>
          <w:rFonts w:ascii="Arial Narrow" w:hAnsi="Arial Narrow"/>
          <w:bCs/>
          <w:sz w:val="24"/>
          <w:szCs w:val="24"/>
          <w:lang w:val="es-CO"/>
        </w:rPr>
        <w:t>.</w:t>
      </w:r>
    </w:p>
    <w:p w14:paraId="650E3DF8" w14:textId="77777777" w:rsidR="005D0144" w:rsidRPr="001F715E" w:rsidRDefault="001F50D9" w:rsidP="001F715E">
      <w:pPr>
        <w:pStyle w:val="Prrafodelista"/>
        <w:jc w:val="both"/>
        <w:rPr>
          <w:rFonts w:ascii="Arial Narrow" w:hAnsi="Arial Narrow"/>
          <w:bCs/>
          <w:sz w:val="24"/>
          <w:szCs w:val="24"/>
          <w:lang w:val="es-CO"/>
        </w:rPr>
      </w:pPr>
      <w:r>
        <w:rPr>
          <w:rFonts w:ascii="Arial Narrow" w:hAnsi="Arial Narrow"/>
          <w:bCs/>
          <w:sz w:val="24"/>
          <w:szCs w:val="24"/>
          <w:lang w:val="es-CO"/>
        </w:rPr>
        <w:t xml:space="preserve">Esta meta busca mitigar los riesgos asociados </w:t>
      </w:r>
      <w:r w:rsidR="005E7928">
        <w:rPr>
          <w:rFonts w:ascii="Arial Narrow" w:hAnsi="Arial Narrow"/>
          <w:bCs/>
          <w:sz w:val="24"/>
          <w:szCs w:val="24"/>
          <w:lang w:val="es-CO"/>
        </w:rPr>
        <w:t xml:space="preserve">a dos factores que pueden ocasionar que la información se torne ilegible: a) </w:t>
      </w:r>
      <w:r>
        <w:rPr>
          <w:rFonts w:ascii="Arial Narrow" w:hAnsi="Arial Narrow"/>
          <w:bCs/>
          <w:sz w:val="24"/>
          <w:szCs w:val="24"/>
          <w:lang w:val="es-CO"/>
        </w:rPr>
        <w:t xml:space="preserve">la exposición de los medios de almacenamiento </w:t>
      </w:r>
      <w:r w:rsidR="005E7928">
        <w:rPr>
          <w:rFonts w:ascii="Arial Narrow" w:hAnsi="Arial Narrow"/>
          <w:bCs/>
          <w:sz w:val="24"/>
          <w:szCs w:val="24"/>
          <w:lang w:val="es-CO"/>
        </w:rPr>
        <w:t xml:space="preserve">a </w:t>
      </w:r>
      <w:r>
        <w:rPr>
          <w:rFonts w:ascii="Arial Narrow" w:hAnsi="Arial Narrow"/>
          <w:bCs/>
          <w:sz w:val="24"/>
          <w:szCs w:val="24"/>
          <w:lang w:val="es-CO"/>
        </w:rPr>
        <w:t>condiciones ambientales hostiles</w:t>
      </w:r>
      <w:r w:rsidR="005E7928">
        <w:rPr>
          <w:rFonts w:ascii="Arial Narrow" w:hAnsi="Arial Narrow"/>
          <w:bCs/>
          <w:sz w:val="24"/>
          <w:szCs w:val="24"/>
          <w:lang w:val="es-CO"/>
        </w:rPr>
        <w:t>, b)</w:t>
      </w:r>
      <w:r>
        <w:rPr>
          <w:rFonts w:ascii="Arial Narrow" w:hAnsi="Arial Narrow"/>
          <w:bCs/>
          <w:sz w:val="24"/>
          <w:szCs w:val="24"/>
          <w:lang w:val="es-CO"/>
        </w:rPr>
        <w:t xml:space="preserve"> a la </w:t>
      </w:r>
      <w:r w:rsidR="00C27C97">
        <w:rPr>
          <w:rFonts w:ascii="Arial Narrow" w:hAnsi="Arial Narrow"/>
          <w:bCs/>
          <w:sz w:val="24"/>
          <w:szCs w:val="24"/>
          <w:lang w:val="es-CO"/>
        </w:rPr>
        <w:t>obsolescencia</w:t>
      </w:r>
      <w:r>
        <w:rPr>
          <w:rFonts w:ascii="Arial Narrow" w:hAnsi="Arial Narrow"/>
          <w:bCs/>
          <w:sz w:val="24"/>
          <w:szCs w:val="24"/>
          <w:lang w:val="es-CO"/>
        </w:rPr>
        <w:t xml:space="preserve"> de los medios de almacenamiento</w:t>
      </w:r>
      <w:r w:rsidR="005E7928">
        <w:rPr>
          <w:rFonts w:ascii="Arial Narrow" w:hAnsi="Arial Narrow"/>
          <w:bCs/>
          <w:sz w:val="24"/>
          <w:szCs w:val="24"/>
          <w:lang w:val="es-CO"/>
        </w:rPr>
        <w:t>.</w:t>
      </w:r>
      <w:r>
        <w:rPr>
          <w:rFonts w:ascii="Arial Narrow" w:hAnsi="Arial Narrow"/>
          <w:bCs/>
          <w:sz w:val="24"/>
          <w:szCs w:val="24"/>
          <w:lang w:val="es-CO"/>
        </w:rPr>
        <w:t xml:space="preserve"> </w:t>
      </w:r>
    </w:p>
    <w:p w14:paraId="6E6C3120" w14:textId="77777777" w:rsidR="007C656D" w:rsidRDefault="005E7928" w:rsidP="005E7928">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Sumi</w:t>
      </w:r>
      <w:r w:rsidR="009D76F8">
        <w:rPr>
          <w:rFonts w:ascii="Arial Narrow" w:hAnsi="Arial Narrow"/>
          <w:bCs/>
          <w:sz w:val="24"/>
          <w:szCs w:val="24"/>
          <w:lang w:val="es-CO"/>
        </w:rPr>
        <w:t>nistrar información basada en documentos electrónicos inteligible.</w:t>
      </w:r>
    </w:p>
    <w:p w14:paraId="47A59741" w14:textId="77777777" w:rsidR="009D76F8" w:rsidRDefault="009D76F8" w:rsidP="009D76F8">
      <w:pPr>
        <w:pStyle w:val="Prrafodelista"/>
        <w:jc w:val="both"/>
        <w:rPr>
          <w:rFonts w:ascii="Arial Narrow" w:hAnsi="Arial Narrow"/>
          <w:bCs/>
          <w:sz w:val="24"/>
          <w:szCs w:val="24"/>
          <w:lang w:val="es-CO"/>
        </w:rPr>
      </w:pPr>
      <w:r>
        <w:rPr>
          <w:rFonts w:ascii="Arial Narrow" w:hAnsi="Arial Narrow"/>
          <w:bCs/>
          <w:sz w:val="24"/>
          <w:szCs w:val="24"/>
          <w:lang w:val="es-CO"/>
        </w:rPr>
        <w:t>Es decir que la información sea comprensible de acuerdo al software que la crea y que se cuente con el hardware que la interprete.</w:t>
      </w:r>
    </w:p>
    <w:p w14:paraId="36A8718E" w14:textId="77777777" w:rsidR="007C656D" w:rsidRDefault="009D76F8" w:rsidP="009D76F8">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Proporcionar información basada en documentos electrónicos que sea identificable.</w:t>
      </w:r>
    </w:p>
    <w:p w14:paraId="77191F5D" w14:textId="77777777" w:rsidR="009D76F8" w:rsidRDefault="009D76F8" w:rsidP="009D76F8">
      <w:pPr>
        <w:pStyle w:val="Prrafodelista"/>
        <w:jc w:val="both"/>
        <w:rPr>
          <w:rFonts w:ascii="Arial Narrow" w:hAnsi="Arial Narrow"/>
          <w:bCs/>
          <w:sz w:val="24"/>
          <w:szCs w:val="24"/>
          <w:lang w:val="es-CO"/>
        </w:rPr>
      </w:pPr>
      <w:r>
        <w:rPr>
          <w:rFonts w:ascii="Arial Narrow" w:hAnsi="Arial Narrow"/>
          <w:bCs/>
          <w:sz w:val="24"/>
          <w:szCs w:val="24"/>
          <w:lang w:val="es-CO"/>
        </w:rPr>
        <w:t xml:space="preserve">Esto implica que la información se organice, clasifique y describa, de forma tal que se pueda distinguir información entre un atributo único </w:t>
      </w:r>
      <w:r w:rsidR="00C63844">
        <w:rPr>
          <w:rFonts w:ascii="Arial Narrow" w:hAnsi="Arial Narrow"/>
          <w:bCs/>
          <w:sz w:val="24"/>
          <w:szCs w:val="24"/>
          <w:lang w:val="es-CO"/>
        </w:rPr>
        <w:t>que faciliten las búsquedas.</w:t>
      </w:r>
    </w:p>
    <w:p w14:paraId="19D51744" w14:textId="77777777" w:rsidR="007C656D" w:rsidRDefault="00C63844" w:rsidP="00C63844">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Proporcionar información basada en documentos electrónicos que se pueda recuperar.</w:t>
      </w:r>
    </w:p>
    <w:p w14:paraId="1EEA5583" w14:textId="77777777" w:rsidR="00C63844" w:rsidRPr="001F715E" w:rsidRDefault="00C63844" w:rsidP="001F715E">
      <w:pPr>
        <w:pStyle w:val="Prrafodelista"/>
        <w:jc w:val="both"/>
        <w:rPr>
          <w:rFonts w:ascii="Arial Narrow" w:hAnsi="Arial Narrow"/>
          <w:bCs/>
          <w:sz w:val="24"/>
          <w:szCs w:val="24"/>
          <w:lang w:val="es-CO"/>
        </w:rPr>
      </w:pPr>
      <w:r>
        <w:rPr>
          <w:rFonts w:ascii="Arial Narrow" w:hAnsi="Arial Narrow"/>
          <w:bCs/>
          <w:sz w:val="24"/>
          <w:szCs w:val="24"/>
          <w:lang w:val="es-CO"/>
        </w:rPr>
        <w:t>Para lo cual, es necesario definir formatos de archivo que incluyan compatibilidad con versiones anteriores. Un ejemplo de esto son los formatos: TIFF, JPEG o HTML</w:t>
      </w:r>
      <w:r w:rsidR="00EC79BB">
        <w:rPr>
          <w:rFonts w:ascii="Arial Narrow" w:hAnsi="Arial Narrow"/>
          <w:bCs/>
          <w:sz w:val="24"/>
          <w:szCs w:val="24"/>
          <w:lang w:val="es-CO"/>
        </w:rPr>
        <w:t>. Esta meta va de la mano con lo definido en el Programa de Formatos y Formularios electrónicos que busca entre otros establecer los lineamientos para el uso de formatos con características que contribuyan a la preservación digital.</w:t>
      </w:r>
    </w:p>
    <w:p w14:paraId="1EDF32D9" w14:textId="77777777" w:rsidR="007C656D" w:rsidRDefault="007F3A29" w:rsidP="00EC79BB">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Garantizar que la información basada en documentos electrónicos sea comprensible.</w:t>
      </w:r>
    </w:p>
    <w:p w14:paraId="73AE6168" w14:textId="77777777" w:rsidR="007F3A29" w:rsidRPr="001F715E" w:rsidRDefault="00C01F98" w:rsidP="001F715E">
      <w:pPr>
        <w:pStyle w:val="Prrafodelista"/>
        <w:jc w:val="both"/>
        <w:rPr>
          <w:rFonts w:ascii="Arial Narrow" w:hAnsi="Arial Narrow"/>
          <w:bCs/>
          <w:i/>
          <w:iCs/>
          <w:sz w:val="24"/>
          <w:szCs w:val="24"/>
          <w:lang w:val="es-CO"/>
        </w:rPr>
      </w:pPr>
      <w:r>
        <w:rPr>
          <w:rFonts w:ascii="Arial Narrow" w:hAnsi="Arial Narrow"/>
          <w:bCs/>
          <w:sz w:val="24"/>
          <w:szCs w:val="24"/>
          <w:lang w:val="es-CO"/>
        </w:rPr>
        <w:t xml:space="preserve">La comprensión o significado de la información se deriva del contexto de creación y uso, es decir los metadatos que se encuentran ligados de forma lógica. </w:t>
      </w:r>
      <w:r w:rsidRPr="001F715E">
        <w:rPr>
          <w:rFonts w:ascii="Arial Narrow" w:hAnsi="Arial Narrow"/>
          <w:bCs/>
          <w:i/>
          <w:iCs/>
          <w:sz w:val="24"/>
          <w:szCs w:val="24"/>
          <w:lang w:val="es-CO"/>
        </w:rPr>
        <w:t xml:space="preserve">“La recuperación exitosa de la información </w:t>
      </w:r>
      <w:r w:rsidRPr="00C01F98">
        <w:rPr>
          <w:rFonts w:ascii="Arial Narrow" w:hAnsi="Arial Narrow"/>
          <w:bCs/>
          <w:i/>
          <w:iCs/>
          <w:sz w:val="24"/>
          <w:szCs w:val="24"/>
          <w:lang w:val="es-CO"/>
        </w:rPr>
        <w:t>guardada</w:t>
      </w:r>
      <w:r w:rsidRPr="001F715E">
        <w:rPr>
          <w:rFonts w:ascii="Arial Narrow" w:hAnsi="Arial Narrow"/>
          <w:bCs/>
          <w:i/>
          <w:iCs/>
          <w:sz w:val="24"/>
          <w:szCs w:val="24"/>
          <w:lang w:val="es-CO"/>
        </w:rPr>
        <w:t xml:space="preserve"> </w:t>
      </w:r>
      <w:r w:rsidRPr="00C01F98">
        <w:rPr>
          <w:rFonts w:ascii="Arial Narrow" w:hAnsi="Arial Narrow"/>
          <w:bCs/>
          <w:i/>
          <w:iCs/>
          <w:sz w:val="24"/>
          <w:szCs w:val="24"/>
          <w:lang w:val="es-CO"/>
        </w:rPr>
        <w:t>electrónicamente</w:t>
      </w:r>
      <w:r w:rsidRPr="001F715E">
        <w:rPr>
          <w:rFonts w:ascii="Arial Narrow" w:hAnsi="Arial Narrow"/>
          <w:bCs/>
          <w:i/>
          <w:iCs/>
          <w:sz w:val="24"/>
          <w:szCs w:val="24"/>
          <w:lang w:val="es-CO"/>
        </w:rPr>
        <w:t xml:space="preserve"> depende entonces </w:t>
      </w:r>
      <w:r w:rsidRPr="00C01F98">
        <w:rPr>
          <w:rFonts w:ascii="Arial Narrow" w:hAnsi="Arial Narrow"/>
          <w:bCs/>
          <w:i/>
          <w:iCs/>
          <w:sz w:val="24"/>
          <w:szCs w:val="24"/>
          <w:lang w:val="es-CO"/>
        </w:rPr>
        <w:t>parcialmente</w:t>
      </w:r>
      <w:r w:rsidRPr="001F715E">
        <w:rPr>
          <w:rFonts w:ascii="Arial Narrow" w:hAnsi="Arial Narrow"/>
          <w:bCs/>
          <w:i/>
          <w:iCs/>
          <w:sz w:val="24"/>
          <w:szCs w:val="24"/>
          <w:lang w:val="es-CO"/>
        </w:rPr>
        <w:t xml:space="preserve"> de la </w:t>
      </w:r>
      <w:r w:rsidRPr="00C01F98">
        <w:rPr>
          <w:rFonts w:ascii="Arial Narrow" w:hAnsi="Arial Narrow"/>
          <w:bCs/>
          <w:i/>
          <w:iCs/>
          <w:sz w:val="24"/>
          <w:szCs w:val="24"/>
          <w:lang w:val="es-CO"/>
        </w:rPr>
        <w:t>preservación</w:t>
      </w:r>
      <w:r w:rsidRPr="001F715E">
        <w:rPr>
          <w:rFonts w:ascii="Arial Narrow" w:hAnsi="Arial Narrow"/>
          <w:bCs/>
          <w:i/>
          <w:iCs/>
          <w:sz w:val="24"/>
          <w:szCs w:val="24"/>
          <w:lang w:val="es-CO"/>
        </w:rPr>
        <w:t xml:space="preserve"> de los enlaces lógicos”</w:t>
      </w:r>
    </w:p>
    <w:p w14:paraId="03DBC3ED" w14:textId="77777777" w:rsidR="00C63844" w:rsidRDefault="004C0D20" w:rsidP="00DC2CB5">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 xml:space="preserve">Garantizar la </w:t>
      </w:r>
      <w:r w:rsidR="007B1734">
        <w:rPr>
          <w:rFonts w:ascii="Arial Narrow" w:hAnsi="Arial Narrow"/>
          <w:bCs/>
          <w:sz w:val="24"/>
          <w:szCs w:val="24"/>
          <w:lang w:val="es-CO"/>
        </w:rPr>
        <w:t>protección de la información auténtica basada en documentos electrónicos.</w:t>
      </w:r>
    </w:p>
    <w:p w14:paraId="20F8195E" w14:textId="77777777" w:rsidR="007B1734" w:rsidRPr="001F715E" w:rsidRDefault="003F1E4B" w:rsidP="001F715E">
      <w:pPr>
        <w:pStyle w:val="Prrafodelista"/>
        <w:jc w:val="both"/>
        <w:rPr>
          <w:rFonts w:ascii="Arial Narrow" w:hAnsi="Arial Narrow"/>
          <w:bCs/>
          <w:sz w:val="24"/>
          <w:szCs w:val="24"/>
          <w:lang w:val="es-CO"/>
        </w:rPr>
      </w:pPr>
      <w:r>
        <w:rPr>
          <w:rFonts w:ascii="Arial Narrow" w:hAnsi="Arial Narrow"/>
          <w:bCs/>
          <w:sz w:val="24"/>
          <w:szCs w:val="24"/>
          <w:lang w:val="es-CO"/>
        </w:rPr>
        <w:t>Las estrategias orientadas a proteger la información auténtica deberían considerar la mitigación de tres aspectos críticos: a) trasferencia y custodia, b) ambiente y almacenamiento c) acceso y protección.</w:t>
      </w:r>
    </w:p>
    <w:p w14:paraId="68F1DC73" w14:textId="77777777" w:rsidR="00C63844" w:rsidRDefault="00C63844" w:rsidP="00367510">
      <w:pPr>
        <w:jc w:val="both"/>
        <w:rPr>
          <w:rFonts w:ascii="Arial Narrow" w:hAnsi="Arial Narrow"/>
          <w:bCs/>
          <w:sz w:val="24"/>
          <w:szCs w:val="24"/>
          <w:lang w:val="es-CO"/>
        </w:rPr>
      </w:pPr>
    </w:p>
    <w:p w14:paraId="21A3158D" w14:textId="77777777" w:rsidR="004B19A4" w:rsidRDefault="004B19A4" w:rsidP="001F715E">
      <w:pPr>
        <w:pStyle w:val="Ttulo1"/>
        <w:numPr>
          <w:ilvl w:val="0"/>
          <w:numId w:val="20"/>
        </w:numPr>
        <w:jc w:val="left"/>
        <w:rPr>
          <w:rFonts w:ascii="Arial Narrow" w:hAnsi="Arial Narrow"/>
          <w:color w:val="000000" w:themeColor="text1"/>
          <w:sz w:val="24"/>
          <w:szCs w:val="24"/>
        </w:rPr>
      </w:pPr>
      <w:bookmarkStart w:id="30" w:name="_Toc42679557"/>
      <w:bookmarkStart w:id="31" w:name="_Toc56674000"/>
      <w:r w:rsidRPr="00E53A42">
        <w:rPr>
          <w:rFonts w:ascii="Arial Narrow" w:hAnsi="Arial Narrow"/>
          <w:color w:val="000000" w:themeColor="text1"/>
          <w:sz w:val="24"/>
          <w:szCs w:val="24"/>
        </w:rPr>
        <w:t>ESTRATEGIAS TÉCNICAS</w:t>
      </w:r>
      <w:bookmarkEnd w:id="30"/>
      <w:bookmarkEnd w:id="31"/>
    </w:p>
    <w:p w14:paraId="087E79AC" w14:textId="77777777" w:rsidR="00D71EF0" w:rsidRPr="00D71EF0" w:rsidRDefault="00D71EF0" w:rsidP="00D71EF0"/>
    <w:p w14:paraId="770E7ED8" w14:textId="77777777" w:rsidR="00126819" w:rsidRDefault="001F715E" w:rsidP="00CF7088">
      <w:pPr>
        <w:pStyle w:val="Ttulo2"/>
        <w:jc w:val="both"/>
        <w:rPr>
          <w:rFonts w:ascii="Arial Narrow" w:hAnsi="Arial Narrow"/>
          <w:b/>
          <w:color w:val="auto"/>
          <w:sz w:val="24"/>
          <w:szCs w:val="24"/>
        </w:rPr>
      </w:pPr>
      <w:bookmarkStart w:id="32" w:name="_Toc42679558"/>
      <w:bookmarkStart w:id="33" w:name="_Toc56674001"/>
      <w:r>
        <w:rPr>
          <w:rFonts w:ascii="Arial Narrow" w:hAnsi="Arial Narrow"/>
          <w:b/>
          <w:color w:val="auto"/>
          <w:sz w:val="24"/>
          <w:szCs w:val="24"/>
        </w:rPr>
        <w:t>7</w:t>
      </w:r>
      <w:r w:rsidR="009C6DFC">
        <w:rPr>
          <w:rFonts w:ascii="Arial Narrow" w:hAnsi="Arial Narrow"/>
          <w:b/>
          <w:color w:val="auto"/>
          <w:sz w:val="24"/>
          <w:szCs w:val="24"/>
        </w:rPr>
        <w:t xml:space="preserve">.1 </w:t>
      </w:r>
      <w:bookmarkEnd w:id="32"/>
      <w:r w:rsidR="00CF7088">
        <w:rPr>
          <w:rFonts w:ascii="Arial Narrow" w:hAnsi="Arial Narrow"/>
          <w:b/>
          <w:color w:val="auto"/>
          <w:sz w:val="24"/>
          <w:szCs w:val="24"/>
        </w:rPr>
        <w:t>RENOVACIÓN DE MEDIOS</w:t>
      </w:r>
      <w:bookmarkEnd w:id="33"/>
      <w:r w:rsidR="00CF7088">
        <w:rPr>
          <w:rFonts w:ascii="Arial Narrow" w:hAnsi="Arial Narrow"/>
          <w:b/>
          <w:color w:val="auto"/>
          <w:sz w:val="24"/>
          <w:szCs w:val="24"/>
        </w:rPr>
        <w:t xml:space="preserve"> </w:t>
      </w:r>
    </w:p>
    <w:p w14:paraId="022509A0" w14:textId="77777777" w:rsidR="00126819" w:rsidRPr="00E034A3" w:rsidRDefault="00126819" w:rsidP="00126819">
      <w:pPr>
        <w:rPr>
          <w:rFonts w:ascii="Arial Narrow" w:hAnsi="Arial Narrow"/>
        </w:rPr>
      </w:pPr>
    </w:p>
    <w:p w14:paraId="61EEFAFE" w14:textId="77777777" w:rsidR="00126819" w:rsidRDefault="00126819" w:rsidP="00126819">
      <w:pPr>
        <w:jc w:val="both"/>
        <w:rPr>
          <w:rFonts w:ascii="Arial Narrow" w:hAnsi="Arial Narrow"/>
          <w:sz w:val="24"/>
          <w:szCs w:val="24"/>
          <w:lang w:val="es-CO"/>
        </w:rPr>
      </w:pPr>
      <w:r w:rsidRPr="00126819">
        <w:rPr>
          <w:rFonts w:ascii="Arial Narrow" w:hAnsi="Arial Narrow"/>
          <w:sz w:val="24"/>
          <w:szCs w:val="24"/>
          <w:lang w:val="es-CO"/>
        </w:rPr>
        <w:t>De</w:t>
      </w:r>
      <w:r>
        <w:rPr>
          <w:rFonts w:ascii="Arial Narrow" w:hAnsi="Arial Narrow"/>
          <w:sz w:val="24"/>
          <w:szCs w:val="24"/>
          <w:lang w:val="es-CO"/>
        </w:rPr>
        <w:t xml:space="preserve"> acuerdo con </w:t>
      </w:r>
      <w:r w:rsidRPr="00AD33DF">
        <w:rPr>
          <w:rFonts w:ascii="Arial Narrow" w:hAnsi="Arial Narrow"/>
          <w:sz w:val="24"/>
          <w:szCs w:val="24"/>
          <w:lang w:val="es-CO"/>
        </w:rPr>
        <w:t>lo</w:t>
      </w:r>
      <w:r>
        <w:rPr>
          <w:rFonts w:ascii="Arial Narrow" w:hAnsi="Arial Narrow"/>
          <w:sz w:val="24"/>
          <w:szCs w:val="24"/>
          <w:lang w:val="es-CO"/>
        </w:rPr>
        <w:t xml:space="preserve"> indicado</w:t>
      </w:r>
      <w:r w:rsidRPr="00AD33DF">
        <w:rPr>
          <w:rFonts w:ascii="Arial Narrow" w:hAnsi="Arial Narrow"/>
          <w:sz w:val="24"/>
          <w:szCs w:val="24"/>
          <w:lang w:val="es-CO"/>
        </w:rPr>
        <w:t xml:space="preserve"> en el </w:t>
      </w:r>
      <w:r w:rsidRPr="004B7BF0">
        <w:rPr>
          <w:rFonts w:ascii="Arial Narrow" w:hAnsi="Arial Narrow"/>
          <w:sz w:val="24"/>
          <w:szCs w:val="24"/>
          <w:lang w:val="es-CO"/>
        </w:rPr>
        <w:t>Manual de Fundamentos de Preservación a Largo Plazo</w:t>
      </w:r>
      <w:r w:rsidR="008E37D3">
        <w:rPr>
          <w:rFonts w:ascii="Arial Narrow" w:hAnsi="Arial Narrow"/>
          <w:sz w:val="24"/>
          <w:szCs w:val="24"/>
          <w:lang w:val="es-CO"/>
        </w:rPr>
        <w:t xml:space="preserve"> y la norma técnica GTC-ISO-TR-18492</w:t>
      </w:r>
      <w:r>
        <w:rPr>
          <w:rFonts w:ascii="Arial Narrow" w:hAnsi="Arial Narrow"/>
          <w:sz w:val="24"/>
          <w:szCs w:val="24"/>
          <w:lang w:val="es-CO"/>
        </w:rPr>
        <w:t xml:space="preserve">, la estrategia de renovación de medios tiene como fin que los documentos digitales no se alteren por la materialización del riesgo de </w:t>
      </w:r>
      <w:r w:rsidR="00D90EEE">
        <w:rPr>
          <w:rFonts w:ascii="Arial Narrow" w:hAnsi="Arial Narrow"/>
          <w:sz w:val="24"/>
          <w:szCs w:val="24"/>
          <w:lang w:val="es-CO"/>
        </w:rPr>
        <w:t>obsolescencia</w:t>
      </w:r>
      <w:r>
        <w:rPr>
          <w:rFonts w:ascii="Arial Narrow" w:hAnsi="Arial Narrow"/>
          <w:sz w:val="24"/>
          <w:szCs w:val="24"/>
          <w:lang w:val="es-CO"/>
        </w:rPr>
        <w:t xml:space="preserve"> tecnológica</w:t>
      </w:r>
      <w:r w:rsidR="00D90EEE">
        <w:rPr>
          <w:rFonts w:ascii="Arial Narrow" w:hAnsi="Arial Narrow"/>
          <w:sz w:val="24"/>
          <w:szCs w:val="24"/>
          <w:lang w:val="es-CO"/>
        </w:rPr>
        <w:t>.</w:t>
      </w:r>
      <w:r>
        <w:rPr>
          <w:rFonts w:ascii="Arial Narrow" w:hAnsi="Arial Narrow"/>
          <w:sz w:val="24"/>
          <w:szCs w:val="24"/>
          <w:lang w:val="es-CO"/>
        </w:rPr>
        <w:t xml:space="preserve">, en caso que se materialice alguno de los riesgos identificados en el numeral </w:t>
      </w:r>
      <w:r w:rsidRPr="00FB6643">
        <w:rPr>
          <w:rFonts w:ascii="Arial Narrow" w:hAnsi="Arial Narrow"/>
          <w:b/>
          <w:sz w:val="24"/>
          <w:szCs w:val="24"/>
          <w:lang w:val="es-CO"/>
        </w:rPr>
        <w:t>5.1 Articulación de la Preservación Digital con la Gestión del Riesgo de la Entidad</w:t>
      </w:r>
      <w:r w:rsidRPr="00FB6643">
        <w:rPr>
          <w:rFonts w:ascii="Arial Narrow" w:hAnsi="Arial Narrow"/>
          <w:sz w:val="24"/>
          <w:szCs w:val="24"/>
          <w:lang w:val="es-CO"/>
        </w:rPr>
        <w:t>.</w:t>
      </w:r>
    </w:p>
    <w:p w14:paraId="281FC123" w14:textId="77777777" w:rsidR="00126819" w:rsidRDefault="00126819" w:rsidP="00126819">
      <w:pPr>
        <w:jc w:val="both"/>
        <w:rPr>
          <w:rFonts w:ascii="Arial Narrow" w:hAnsi="Arial Narrow"/>
          <w:sz w:val="24"/>
          <w:szCs w:val="24"/>
          <w:lang w:val="es-CO"/>
        </w:rPr>
      </w:pPr>
    </w:p>
    <w:p w14:paraId="6541248B" w14:textId="77777777" w:rsidR="00126819" w:rsidRPr="001F715E" w:rsidRDefault="001E5E7E" w:rsidP="001F715E">
      <w:pPr>
        <w:jc w:val="both"/>
        <w:rPr>
          <w:rFonts w:ascii="Arial Narrow" w:hAnsi="Arial Narrow"/>
          <w:sz w:val="24"/>
          <w:szCs w:val="24"/>
          <w:lang w:val="es-CO"/>
        </w:rPr>
      </w:pPr>
      <w:r>
        <w:rPr>
          <w:rFonts w:ascii="Arial Narrow" w:hAnsi="Arial Narrow"/>
          <w:sz w:val="24"/>
          <w:szCs w:val="24"/>
          <w:lang w:val="es-CO"/>
        </w:rPr>
        <w:t>Esta estrategia se fundamenta en dos procedimientos:</w:t>
      </w:r>
    </w:p>
    <w:p w14:paraId="0F23D79E" w14:textId="77777777" w:rsidR="00126819" w:rsidRDefault="00126819" w:rsidP="00126819">
      <w:pPr>
        <w:jc w:val="both"/>
        <w:rPr>
          <w:rFonts w:ascii="Arial Narrow" w:hAnsi="Arial Narrow"/>
          <w:sz w:val="24"/>
          <w:szCs w:val="24"/>
          <w:lang w:val="es-CO"/>
        </w:rPr>
      </w:pPr>
    </w:p>
    <w:p w14:paraId="6D138A2F" w14:textId="77777777" w:rsidR="002F3EBB" w:rsidRPr="001F715E" w:rsidRDefault="002F3EBB" w:rsidP="001F715E">
      <w:pPr>
        <w:pStyle w:val="Ttulo3"/>
        <w:rPr>
          <w:rFonts w:ascii="Arial Narrow" w:hAnsi="Arial Narrow"/>
          <w:b/>
          <w:bCs/>
          <w:color w:val="000000" w:themeColor="text1"/>
        </w:rPr>
      </w:pPr>
      <w:bookmarkStart w:id="34" w:name="_Toc56674002"/>
      <w:r w:rsidRPr="001F715E">
        <w:rPr>
          <w:rFonts w:ascii="Arial Narrow" w:hAnsi="Arial Narrow"/>
          <w:b/>
          <w:bCs/>
          <w:color w:val="000000" w:themeColor="text1"/>
        </w:rPr>
        <w:t>6.1.</w:t>
      </w:r>
      <w:r>
        <w:rPr>
          <w:rFonts w:ascii="Arial Narrow" w:hAnsi="Arial Narrow"/>
          <w:b/>
          <w:bCs/>
          <w:color w:val="000000" w:themeColor="text1"/>
        </w:rPr>
        <w:t>1</w:t>
      </w:r>
      <w:r w:rsidRPr="001F715E">
        <w:rPr>
          <w:rFonts w:ascii="Arial Narrow" w:hAnsi="Arial Narrow"/>
          <w:b/>
          <w:bCs/>
          <w:color w:val="000000" w:themeColor="text1"/>
        </w:rPr>
        <w:t xml:space="preserve"> </w:t>
      </w:r>
      <w:r>
        <w:rPr>
          <w:rFonts w:ascii="Arial Narrow" w:hAnsi="Arial Narrow"/>
          <w:b/>
          <w:bCs/>
          <w:color w:val="000000" w:themeColor="text1"/>
        </w:rPr>
        <w:t>Reformateado de la información basada en documentos electrónicos</w:t>
      </w:r>
      <w:bookmarkEnd w:id="34"/>
    </w:p>
    <w:p w14:paraId="21A91959" w14:textId="77777777" w:rsidR="002F3EBB" w:rsidRDefault="002F3EBB" w:rsidP="00126819">
      <w:pPr>
        <w:jc w:val="both"/>
        <w:rPr>
          <w:rFonts w:ascii="Arial Narrow" w:hAnsi="Arial Narrow"/>
          <w:sz w:val="24"/>
          <w:szCs w:val="24"/>
          <w:lang w:val="es-CO"/>
        </w:rPr>
      </w:pPr>
    </w:p>
    <w:p w14:paraId="6F3E30F0" w14:textId="2D36EF8A" w:rsidR="002F3EBB" w:rsidRDefault="00605ABD" w:rsidP="00126819">
      <w:pPr>
        <w:jc w:val="both"/>
        <w:rPr>
          <w:rFonts w:ascii="Arial Narrow" w:hAnsi="Arial Narrow"/>
          <w:sz w:val="24"/>
          <w:szCs w:val="24"/>
          <w:lang w:val="es-CO"/>
        </w:rPr>
      </w:pPr>
      <w:r>
        <w:rPr>
          <w:rFonts w:ascii="Arial Narrow" w:hAnsi="Arial Narrow"/>
          <w:sz w:val="24"/>
          <w:szCs w:val="24"/>
          <w:lang w:val="es-CO"/>
        </w:rPr>
        <w:t xml:space="preserve">Implica </w:t>
      </w:r>
      <w:r w:rsidR="000753F7">
        <w:rPr>
          <w:rFonts w:ascii="Arial Narrow" w:hAnsi="Arial Narrow"/>
          <w:sz w:val="24"/>
          <w:szCs w:val="24"/>
          <w:lang w:val="es-CO"/>
        </w:rPr>
        <w:t xml:space="preserve">que </w:t>
      </w:r>
      <w:r>
        <w:rPr>
          <w:rFonts w:ascii="Arial Narrow" w:hAnsi="Arial Narrow"/>
          <w:sz w:val="24"/>
          <w:szCs w:val="24"/>
          <w:lang w:val="es-CO"/>
        </w:rPr>
        <w:t>la transferencia de información de un medio de almacenamiento a otro</w:t>
      </w:r>
      <w:r w:rsidR="000753F7">
        <w:rPr>
          <w:rFonts w:ascii="Arial Narrow" w:hAnsi="Arial Narrow"/>
          <w:sz w:val="24"/>
          <w:szCs w:val="24"/>
          <w:lang w:val="es-CO"/>
        </w:rPr>
        <w:t xml:space="preserve"> con características diferentes, cambie la secuencia de bits subyacentes</w:t>
      </w:r>
      <w:r w:rsidR="00A935DA">
        <w:rPr>
          <w:rFonts w:ascii="Arial Narrow" w:hAnsi="Arial Narrow"/>
          <w:sz w:val="24"/>
          <w:szCs w:val="24"/>
          <w:lang w:val="es-CO"/>
        </w:rPr>
        <w:t>,</w:t>
      </w:r>
      <w:r w:rsidR="000753F7">
        <w:rPr>
          <w:rFonts w:ascii="Arial Narrow" w:hAnsi="Arial Narrow"/>
          <w:sz w:val="24"/>
          <w:szCs w:val="24"/>
          <w:lang w:val="es-CO"/>
        </w:rPr>
        <w:t xml:space="preserve"> pero no se altera su representación física, ni el contenido sustancial.</w:t>
      </w:r>
    </w:p>
    <w:p w14:paraId="3FE85D93" w14:textId="77777777" w:rsidR="003B4BF4" w:rsidRDefault="003B4BF4" w:rsidP="00126819">
      <w:pPr>
        <w:jc w:val="both"/>
        <w:rPr>
          <w:rFonts w:ascii="Arial Narrow" w:hAnsi="Arial Narrow"/>
          <w:sz w:val="24"/>
          <w:szCs w:val="24"/>
          <w:lang w:val="es-CO"/>
        </w:rPr>
      </w:pPr>
    </w:p>
    <w:p w14:paraId="505AA9F1" w14:textId="77777777" w:rsidR="00196E4C" w:rsidRDefault="00196E4C" w:rsidP="00126819">
      <w:pPr>
        <w:jc w:val="both"/>
        <w:rPr>
          <w:rFonts w:ascii="Arial Narrow" w:hAnsi="Arial Narrow"/>
          <w:sz w:val="24"/>
          <w:szCs w:val="24"/>
          <w:lang w:val="es-CO"/>
        </w:rPr>
      </w:pPr>
      <w:r>
        <w:rPr>
          <w:rFonts w:ascii="Arial Narrow" w:hAnsi="Arial Narrow"/>
          <w:sz w:val="24"/>
          <w:szCs w:val="24"/>
          <w:lang w:val="es-CO"/>
        </w:rPr>
        <w:t xml:space="preserve">Adicionalmente, es necesario establecer los criterios de seguridad de la estrategia </w:t>
      </w:r>
      <w:r w:rsidR="00C238C7">
        <w:rPr>
          <w:rFonts w:ascii="Arial Narrow" w:hAnsi="Arial Narrow"/>
          <w:sz w:val="24"/>
          <w:szCs w:val="24"/>
          <w:lang w:val="es-CO"/>
        </w:rPr>
        <w:t>con el fin de proteger la información contra la alteración o la pérdida de información durante el reformateado.</w:t>
      </w:r>
    </w:p>
    <w:p w14:paraId="41365EB6" w14:textId="77777777" w:rsidR="00196E4C" w:rsidRDefault="00196E4C" w:rsidP="00126819">
      <w:pPr>
        <w:jc w:val="both"/>
        <w:rPr>
          <w:rFonts w:ascii="Arial Narrow" w:hAnsi="Arial Narrow"/>
          <w:sz w:val="24"/>
          <w:szCs w:val="24"/>
          <w:lang w:val="es-CO"/>
        </w:rPr>
      </w:pPr>
    </w:p>
    <w:p w14:paraId="5DDC55FD" w14:textId="77777777" w:rsidR="00603ECA" w:rsidRDefault="00603ECA" w:rsidP="00126819">
      <w:pPr>
        <w:jc w:val="both"/>
        <w:rPr>
          <w:rFonts w:ascii="Arial Narrow" w:hAnsi="Arial Narrow"/>
          <w:sz w:val="24"/>
          <w:szCs w:val="24"/>
          <w:lang w:val="es-CO"/>
        </w:rPr>
      </w:pPr>
      <w:r>
        <w:rPr>
          <w:rFonts w:ascii="Arial Narrow" w:hAnsi="Arial Narrow"/>
          <w:bCs/>
          <w:sz w:val="24"/>
          <w:szCs w:val="24"/>
        </w:rPr>
        <w:t xml:space="preserve">Los </w:t>
      </w:r>
      <w:r w:rsidRPr="00661664">
        <w:rPr>
          <w:rFonts w:ascii="Arial Narrow" w:hAnsi="Arial Narrow"/>
          <w:bCs/>
          <w:sz w:val="24"/>
          <w:szCs w:val="24"/>
        </w:rPr>
        <w:t>procedimientos de preservación digital</w:t>
      </w:r>
      <w:r w:rsidRPr="00661664">
        <w:rPr>
          <w:rFonts w:ascii="Arial Narrow" w:hAnsi="Arial Narrow"/>
          <w:sz w:val="24"/>
          <w:szCs w:val="24"/>
        </w:rPr>
        <w:t xml:space="preserve">, </w:t>
      </w:r>
      <w:r>
        <w:rPr>
          <w:rFonts w:ascii="Arial Narrow" w:hAnsi="Arial Narrow"/>
          <w:sz w:val="24"/>
          <w:szCs w:val="24"/>
        </w:rPr>
        <w:t xml:space="preserve">serán elaborados </w:t>
      </w:r>
      <w:r w:rsidRPr="00661664">
        <w:rPr>
          <w:rFonts w:ascii="Arial Narrow" w:hAnsi="Arial Narrow"/>
          <w:sz w:val="24"/>
          <w:szCs w:val="24"/>
        </w:rPr>
        <w:t>a través del proyecto contemplado en este Plan</w:t>
      </w:r>
      <w:r w:rsidR="00201E8A">
        <w:rPr>
          <w:rFonts w:ascii="Arial Narrow" w:hAnsi="Arial Narrow"/>
          <w:sz w:val="24"/>
          <w:szCs w:val="24"/>
        </w:rPr>
        <w:t>.</w:t>
      </w:r>
    </w:p>
    <w:p w14:paraId="68DBBDFF" w14:textId="77777777" w:rsidR="002F3EBB" w:rsidRPr="001F715E" w:rsidRDefault="002F3EBB" w:rsidP="001F715E">
      <w:pPr>
        <w:jc w:val="both"/>
        <w:rPr>
          <w:rFonts w:ascii="Arial Narrow" w:hAnsi="Arial Narrow"/>
          <w:sz w:val="24"/>
          <w:szCs w:val="24"/>
          <w:lang w:val="es-CO"/>
        </w:rPr>
      </w:pPr>
    </w:p>
    <w:p w14:paraId="5114DFD7" w14:textId="77777777" w:rsidR="004B19A4" w:rsidRPr="001F715E" w:rsidRDefault="00126819" w:rsidP="001F715E">
      <w:pPr>
        <w:pStyle w:val="Ttulo3"/>
        <w:rPr>
          <w:rFonts w:ascii="Arial Narrow" w:hAnsi="Arial Narrow"/>
          <w:b/>
          <w:bCs/>
          <w:color w:val="000000" w:themeColor="text1"/>
        </w:rPr>
      </w:pPr>
      <w:bookmarkStart w:id="35" w:name="_Toc56674003"/>
      <w:r w:rsidRPr="001F715E">
        <w:rPr>
          <w:rFonts w:ascii="Arial Narrow" w:hAnsi="Arial Narrow"/>
          <w:b/>
          <w:bCs/>
          <w:color w:val="000000" w:themeColor="text1"/>
        </w:rPr>
        <w:t xml:space="preserve">6.1.2. </w:t>
      </w:r>
      <w:r w:rsidR="00DA5BDB" w:rsidRPr="001F715E">
        <w:rPr>
          <w:rFonts w:ascii="Arial Narrow" w:hAnsi="Arial Narrow"/>
          <w:b/>
          <w:bCs/>
          <w:color w:val="000000" w:themeColor="text1"/>
        </w:rPr>
        <w:t>C</w:t>
      </w:r>
      <w:r w:rsidR="00CF7088" w:rsidRPr="001F715E">
        <w:rPr>
          <w:rFonts w:ascii="Arial Narrow" w:hAnsi="Arial Narrow"/>
          <w:b/>
          <w:bCs/>
          <w:color w:val="000000" w:themeColor="text1"/>
        </w:rPr>
        <w:t>opiado</w:t>
      </w:r>
      <w:r w:rsidR="00DA5BDB" w:rsidRPr="001F715E">
        <w:rPr>
          <w:rFonts w:ascii="Arial Narrow" w:hAnsi="Arial Narrow"/>
          <w:b/>
          <w:bCs/>
          <w:color w:val="000000" w:themeColor="text1"/>
        </w:rPr>
        <w:t xml:space="preserve"> </w:t>
      </w:r>
      <w:r w:rsidR="00CF7088" w:rsidRPr="001F715E">
        <w:rPr>
          <w:rFonts w:ascii="Arial Narrow" w:hAnsi="Arial Narrow"/>
          <w:b/>
          <w:bCs/>
          <w:color w:val="000000" w:themeColor="text1"/>
        </w:rPr>
        <w:t>de la información basada en documentos electrónicos</w:t>
      </w:r>
      <w:bookmarkEnd w:id="35"/>
    </w:p>
    <w:p w14:paraId="28DC0CC7" w14:textId="77777777" w:rsidR="00AD33DF" w:rsidRDefault="00AD33DF" w:rsidP="00AD33DF">
      <w:pPr>
        <w:jc w:val="both"/>
        <w:rPr>
          <w:rFonts w:ascii="Arial Narrow" w:hAnsi="Arial Narrow"/>
          <w:sz w:val="24"/>
          <w:szCs w:val="24"/>
          <w:lang w:val="es-CO"/>
        </w:rPr>
      </w:pPr>
    </w:p>
    <w:p w14:paraId="1CE307AF" w14:textId="77777777" w:rsidR="00D915F1" w:rsidRDefault="00B24F5C" w:rsidP="00AD33DF">
      <w:pPr>
        <w:jc w:val="both"/>
        <w:rPr>
          <w:rFonts w:ascii="Arial Narrow" w:hAnsi="Arial Narrow"/>
          <w:bCs/>
          <w:sz w:val="24"/>
          <w:szCs w:val="24"/>
        </w:rPr>
      </w:pPr>
      <w:r>
        <w:rPr>
          <w:rFonts w:ascii="Arial Narrow" w:hAnsi="Arial Narrow"/>
          <w:sz w:val="24"/>
          <w:szCs w:val="24"/>
          <w:lang w:val="es-CO"/>
        </w:rPr>
        <w:t>El</w:t>
      </w:r>
      <w:r w:rsidR="00D915F1">
        <w:rPr>
          <w:rFonts w:ascii="Arial Narrow" w:hAnsi="Arial Narrow"/>
          <w:sz w:val="24"/>
          <w:szCs w:val="24"/>
          <w:lang w:val="es-CO"/>
        </w:rPr>
        <w:t xml:space="preserve"> </w:t>
      </w:r>
      <w:r w:rsidR="00035C39">
        <w:rPr>
          <w:rFonts w:ascii="Arial Narrow" w:hAnsi="Arial Narrow"/>
          <w:bCs/>
          <w:sz w:val="24"/>
          <w:szCs w:val="24"/>
        </w:rPr>
        <w:t>c</w:t>
      </w:r>
      <w:r w:rsidR="00D915F1" w:rsidRPr="00D915F1">
        <w:rPr>
          <w:rFonts w:ascii="Arial Narrow" w:hAnsi="Arial Narrow"/>
          <w:bCs/>
          <w:sz w:val="24"/>
          <w:szCs w:val="24"/>
        </w:rPr>
        <w:t>opiado de la información basada en documentos electrónicos</w:t>
      </w:r>
      <w:r w:rsidR="00035C39">
        <w:rPr>
          <w:rFonts w:ascii="Arial Narrow" w:hAnsi="Arial Narrow"/>
          <w:bCs/>
          <w:sz w:val="24"/>
          <w:szCs w:val="24"/>
        </w:rPr>
        <w:t>,</w:t>
      </w:r>
      <w:r w:rsidR="00D915F1">
        <w:rPr>
          <w:rFonts w:ascii="Arial Narrow" w:hAnsi="Arial Narrow"/>
          <w:bCs/>
          <w:sz w:val="24"/>
          <w:szCs w:val="24"/>
        </w:rPr>
        <w:t xml:space="preserve"> </w:t>
      </w:r>
      <w:r>
        <w:rPr>
          <w:rFonts w:ascii="Arial Narrow" w:hAnsi="Arial Narrow"/>
          <w:bCs/>
          <w:sz w:val="24"/>
          <w:szCs w:val="24"/>
        </w:rPr>
        <w:t xml:space="preserve">es </w:t>
      </w:r>
      <w:r w:rsidR="00D915F1">
        <w:rPr>
          <w:rFonts w:ascii="Arial Narrow" w:hAnsi="Arial Narrow"/>
          <w:bCs/>
          <w:sz w:val="24"/>
          <w:szCs w:val="24"/>
        </w:rPr>
        <w:t>una de las estrategias</w:t>
      </w:r>
      <w:r>
        <w:rPr>
          <w:rFonts w:ascii="Arial Narrow" w:hAnsi="Arial Narrow"/>
          <w:bCs/>
          <w:sz w:val="24"/>
          <w:szCs w:val="24"/>
        </w:rPr>
        <w:t xml:space="preserve"> de preservación a largo plazo </w:t>
      </w:r>
      <w:r w:rsidR="00D915F1">
        <w:rPr>
          <w:rFonts w:ascii="Arial Narrow" w:hAnsi="Arial Narrow"/>
          <w:bCs/>
          <w:sz w:val="24"/>
          <w:szCs w:val="24"/>
        </w:rPr>
        <w:t>a implementar</w:t>
      </w:r>
      <w:r w:rsidR="00BB56D1">
        <w:rPr>
          <w:rFonts w:ascii="Arial Narrow" w:hAnsi="Arial Narrow"/>
          <w:bCs/>
          <w:sz w:val="24"/>
          <w:szCs w:val="24"/>
        </w:rPr>
        <w:t>,</w:t>
      </w:r>
      <w:r w:rsidR="00D915F1">
        <w:rPr>
          <w:rFonts w:ascii="Arial Narrow" w:hAnsi="Arial Narrow"/>
          <w:bCs/>
          <w:sz w:val="24"/>
          <w:szCs w:val="24"/>
        </w:rPr>
        <w:t xml:space="preserve"> la cual consiste en transferir la información del medio de almacenamiento utilizado a otro más reciente</w:t>
      </w:r>
      <w:r w:rsidR="00035C39">
        <w:rPr>
          <w:rFonts w:ascii="Arial Narrow" w:hAnsi="Arial Narrow"/>
          <w:bCs/>
          <w:sz w:val="24"/>
          <w:szCs w:val="24"/>
        </w:rPr>
        <w:t>. E</w:t>
      </w:r>
      <w:r w:rsidR="00ED32C6">
        <w:rPr>
          <w:rFonts w:ascii="Arial Narrow" w:hAnsi="Arial Narrow"/>
          <w:bCs/>
          <w:sz w:val="24"/>
          <w:szCs w:val="24"/>
        </w:rPr>
        <w:t>ste procedimiento no implica cambios en la estructura, contenido</w:t>
      </w:r>
      <w:r w:rsidR="008F3074">
        <w:rPr>
          <w:rFonts w:ascii="Arial Narrow" w:hAnsi="Arial Narrow"/>
          <w:bCs/>
          <w:sz w:val="24"/>
          <w:szCs w:val="24"/>
        </w:rPr>
        <w:t>,</w:t>
      </w:r>
      <w:r w:rsidR="00ED32C6">
        <w:rPr>
          <w:rFonts w:ascii="Arial Narrow" w:hAnsi="Arial Narrow"/>
          <w:bCs/>
          <w:sz w:val="24"/>
          <w:szCs w:val="24"/>
        </w:rPr>
        <w:t xml:space="preserve"> contexto de los </w:t>
      </w:r>
      <w:r w:rsidR="00BB56D1">
        <w:rPr>
          <w:rFonts w:ascii="Arial Narrow" w:hAnsi="Arial Narrow"/>
          <w:bCs/>
          <w:sz w:val="24"/>
          <w:szCs w:val="24"/>
        </w:rPr>
        <w:t>documentos y</w:t>
      </w:r>
      <w:r w:rsidR="008F3074">
        <w:rPr>
          <w:rFonts w:ascii="Arial Narrow" w:hAnsi="Arial Narrow"/>
          <w:bCs/>
          <w:sz w:val="24"/>
          <w:szCs w:val="24"/>
        </w:rPr>
        <w:t xml:space="preserve"> </w:t>
      </w:r>
      <w:r w:rsidR="00BB56D1">
        <w:rPr>
          <w:rFonts w:ascii="Arial Narrow" w:hAnsi="Arial Narrow"/>
          <w:bCs/>
          <w:sz w:val="24"/>
          <w:szCs w:val="24"/>
        </w:rPr>
        <w:t xml:space="preserve">en la </w:t>
      </w:r>
      <w:r w:rsidR="008F3074">
        <w:rPr>
          <w:rFonts w:ascii="Arial Narrow" w:hAnsi="Arial Narrow"/>
          <w:bCs/>
          <w:sz w:val="24"/>
          <w:szCs w:val="24"/>
        </w:rPr>
        <w:t>secuencia de bits</w:t>
      </w:r>
      <w:r w:rsidR="00BB56D1">
        <w:rPr>
          <w:rFonts w:ascii="Arial Narrow" w:hAnsi="Arial Narrow"/>
          <w:bCs/>
          <w:sz w:val="24"/>
          <w:szCs w:val="24"/>
        </w:rPr>
        <w:t>.</w:t>
      </w:r>
    </w:p>
    <w:p w14:paraId="4CAA92CD" w14:textId="77777777" w:rsidR="00D915F1" w:rsidRDefault="00D915F1" w:rsidP="00AD33DF">
      <w:pPr>
        <w:jc w:val="both"/>
        <w:rPr>
          <w:rFonts w:ascii="Arial Narrow" w:hAnsi="Arial Narrow"/>
          <w:bCs/>
          <w:sz w:val="24"/>
          <w:szCs w:val="24"/>
        </w:rPr>
      </w:pPr>
    </w:p>
    <w:p w14:paraId="46CE8E3A" w14:textId="77777777" w:rsidR="00ED32C6" w:rsidRDefault="00ED32C6" w:rsidP="00AD33DF">
      <w:pPr>
        <w:jc w:val="both"/>
        <w:rPr>
          <w:rFonts w:ascii="Arial Narrow" w:hAnsi="Arial Narrow"/>
          <w:bCs/>
          <w:sz w:val="24"/>
          <w:szCs w:val="24"/>
        </w:rPr>
      </w:pPr>
      <w:r>
        <w:rPr>
          <w:rFonts w:ascii="Arial Narrow" w:hAnsi="Arial Narrow"/>
          <w:bCs/>
          <w:sz w:val="24"/>
          <w:szCs w:val="24"/>
        </w:rPr>
        <w:t xml:space="preserve">En necesario para la implementación de esta estrategia </w:t>
      </w:r>
      <w:r w:rsidR="00D84C68">
        <w:rPr>
          <w:rFonts w:ascii="Arial Narrow" w:hAnsi="Arial Narrow"/>
          <w:bCs/>
          <w:sz w:val="24"/>
          <w:szCs w:val="24"/>
        </w:rPr>
        <w:t>aplicar las siguientes</w:t>
      </w:r>
      <w:r>
        <w:rPr>
          <w:rFonts w:ascii="Arial Narrow" w:hAnsi="Arial Narrow"/>
          <w:bCs/>
          <w:sz w:val="24"/>
          <w:szCs w:val="24"/>
        </w:rPr>
        <w:t xml:space="preserve"> acciones de protección contra alteraciones o pérdidas de información durante la renovación de medios</w:t>
      </w:r>
      <w:r w:rsidR="00D84C68">
        <w:rPr>
          <w:rFonts w:ascii="Arial Narrow" w:hAnsi="Arial Narrow"/>
          <w:bCs/>
          <w:sz w:val="24"/>
          <w:szCs w:val="24"/>
        </w:rPr>
        <w:t>:</w:t>
      </w:r>
    </w:p>
    <w:p w14:paraId="7D33130B" w14:textId="77777777" w:rsidR="00D84C68" w:rsidRDefault="00D84C68" w:rsidP="00AD33DF">
      <w:pPr>
        <w:jc w:val="both"/>
        <w:rPr>
          <w:rFonts w:ascii="Arial Narrow" w:hAnsi="Arial Narrow"/>
          <w:bCs/>
          <w:sz w:val="24"/>
          <w:szCs w:val="24"/>
        </w:rPr>
      </w:pPr>
    </w:p>
    <w:p w14:paraId="2B6E943E" w14:textId="77777777" w:rsidR="00D915F1" w:rsidRPr="008F3074" w:rsidRDefault="00D84C68"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Permitir el acceso de solo lectura al personal autorizado</w:t>
      </w:r>
      <w:r w:rsidR="008F3074" w:rsidRPr="008F3074">
        <w:rPr>
          <w:rFonts w:ascii="Arial Narrow" w:hAnsi="Arial Narrow"/>
          <w:bCs/>
          <w:sz w:val="24"/>
          <w:szCs w:val="24"/>
        </w:rPr>
        <w:t>.</w:t>
      </w:r>
      <w:r w:rsidRPr="008F3074">
        <w:rPr>
          <w:rFonts w:ascii="Arial Narrow" w:hAnsi="Arial Narrow"/>
          <w:bCs/>
          <w:sz w:val="24"/>
          <w:szCs w:val="24"/>
        </w:rPr>
        <w:t xml:space="preserve"> </w:t>
      </w:r>
    </w:p>
    <w:p w14:paraId="4C39E31E" w14:textId="77777777" w:rsidR="00D84C68" w:rsidRPr="008F3074" w:rsidRDefault="00D84C68"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Almacenar los med</w:t>
      </w:r>
      <w:r w:rsidR="008F3074" w:rsidRPr="008F3074">
        <w:rPr>
          <w:rFonts w:ascii="Arial Narrow" w:hAnsi="Arial Narrow"/>
          <w:bCs/>
          <w:sz w:val="24"/>
          <w:szCs w:val="24"/>
        </w:rPr>
        <w:t>i</w:t>
      </w:r>
      <w:r w:rsidRPr="008F3074">
        <w:rPr>
          <w:rFonts w:ascii="Arial Narrow" w:hAnsi="Arial Narrow"/>
          <w:bCs/>
          <w:sz w:val="24"/>
          <w:szCs w:val="24"/>
        </w:rPr>
        <w:t>os en un lugar o bóveda segura, con acceso controlado</w:t>
      </w:r>
      <w:r w:rsidR="008F3074" w:rsidRPr="008F3074">
        <w:rPr>
          <w:rFonts w:ascii="Arial Narrow" w:hAnsi="Arial Narrow"/>
          <w:bCs/>
          <w:sz w:val="24"/>
          <w:szCs w:val="24"/>
        </w:rPr>
        <w:t>.</w:t>
      </w:r>
    </w:p>
    <w:p w14:paraId="63CAD282" w14:textId="77777777" w:rsidR="008F3074" w:rsidRPr="008F3074" w:rsidRDefault="008F3074"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Crear copias de seguridad y almacenarlas en un lugar geográfico diferente.</w:t>
      </w:r>
    </w:p>
    <w:p w14:paraId="76FAB28B" w14:textId="77777777" w:rsidR="008F3074" w:rsidRDefault="008F3074"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Utilizar dos tipos de medio almacenamiento diferente para los originales y copias de seguridad.</w:t>
      </w:r>
    </w:p>
    <w:p w14:paraId="0AA07F3A" w14:textId="77777777" w:rsidR="009C7C39" w:rsidRDefault="009C7C39" w:rsidP="00035C39">
      <w:pPr>
        <w:jc w:val="both"/>
        <w:rPr>
          <w:rFonts w:ascii="Arial Narrow" w:hAnsi="Arial Narrow"/>
          <w:bCs/>
          <w:sz w:val="24"/>
          <w:szCs w:val="24"/>
        </w:rPr>
      </w:pPr>
    </w:p>
    <w:p w14:paraId="4A3D89F2" w14:textId="77777777" w:rsidR="00FB6643" w:rsidRDefault="00035C39" w:rsidP="004B7BF0">
      <w:pPr>
        <w:jc w:val="both"/>
        <w:rPr>
          <w:rFonts w:ascii="Arial Narrow" w:hAnsi="Arial Narrow"/>
          <w:bCs/>
          <w:sz w:val="24"/>
          <w:szCs w:val="24"/>
        </w:rPr>
      </w:pPr>
      <w:r w:rsidRPr="00661664">
        <w:rPr>
          <w:rFonts w:ascii="Arial Narrow" w:hAnsi="Arial Narrow"/>
          <w:bCs/>
          <w:sz w:val="24"/>
          <w:szCs w:val="24"/>
        </w:rPr>
        <w:t>Dichas acciones de</w:t>
      </w:r>
      <w:r w:rsidR="00661664">
        <w:rPr>
          <w:rFonts w:ascii="Arial Narrow" w:hAnsi="Arial Narrow"/>
          <w:bCs/>
          <w:sz w:val="24"/>
          <w:szCs w:val="24"/>
        </w:rPr>
        <w:t>ben quedar definidas</w:t>
      </w:r>
      <w:r w:rsidRPr="00661664">
        <w:rPr>
          <w:rFonts w:ascii="Arial Narrow" w:hAnsi="Arial Narrow"/>
          <w:bCs/>
          <w:sz w:val="24"/>
          <w:szCs w:val="24"/>
        </w:rPr>
        <w:t xml:space="preserve"> en los procedimientos de preservación digital</w:t>
      </w:r>
      <w:r w:rsidR="00661664" w:rsidRPr="00661664">
        <w:rPr>
          <w:rFonts w:ascii="Arial Narrow" w:hAnsi="Arial Narrow"/>
          <w:sz w:val="24"/>
          <w:szCs w:val="24"/>
        </w:rPr>
        <w:t>, una vez estos se elaboren a través del proyecto contemplado en este Plan.</w:t>
      </w:r>
    </w:p>
    <w:p w14:paraId="35E1D365" w14:textId="77777777" w:rsidR="0014479D" w:rsidRPr="0014479D" w:rsidRDefault="0014479D" w:rsidP="004B7BF0">
      <w:pPr>
        <w:jc w:val="both"/>
        <w:rPr>
          <w:rFonts w:ascii="Arial Narrow" w:hAnsi="Arial Narrow"/>
          <w:bCs/>
          <w:sz w:val="24"/>
          <w:szCs w:val="24"/>
        </w:rPr>
      </w:pPr>
    </w:p>
    <w:p w14:paraId="3377924C" w14:textId="77777777" w:rsidR="004B19A4" w:rsidRDefault="00FB6643" w:rsidP="00937AB2">
      <w:pPr>
        <w:pStyle w:val="Ttulo2"/>
        <w:rPr>
          <w:rFonts w:ascii="Arial Narrow" w:hAnsi="Arial Narrow"/>
          <w:b/>
          <w:color w:val="auto"/>
          <w:sz w:val="24"/>
          <w:szCs w:val="24"/>
        </w:rPr>
      </w:pPr>
      <w:bookmarkStart w:id="36" w:name="_Toc42679559"/>
      <w:bookmarkStart w:id="37" w:name="_Toc56674004"/>
      <w:r>
        <w:rPr>
          <w:rFonts w:ascii="Arial Narrow" w:hAnsi="Arial Narrow"/>
          <w:b/>
          <w:color w:val="auto"/>
          <w:sz w:val="24"/>
          <w:szCs w:val="24"/>
        </w:rPr>
        <w:t>6</w:t>
      </w:r>
      <w:r w:rsidR="009C6DFC" w:rsidRPr="00E53A42">
        <w:rPr>
          <w:rFonts w:ascii="Arial Narrow" w:hAnsi="Arial Narrow"/>
          <w:b/>
          <w:color w:val="auto"/>
          <w:sz w:val="24"/>
          <w:szCs w:val="24"/>
        </w:rPr>
        <w:t xml:space="preserve">.2. </w:t>
      </w:r>
      <w:bookmarkEnd w:id="36"/>
      <w:r w:rsidR="00B50FB7">
        <w:rPr>
          <w:rFonts w:ascii="Arial Narrow" w:hAnsi="Arial Narrow"/>
          <w:b/>
          <w:color w:val="auto"/>
          <w:sz w:val="24"/>
          <w:szCs w:val="24"/>
        </w:rPr>
        <w:t>MIGRACIÓN</w:t>
      </w:r>
      <w:bookmarkEnd w:id="37"/>
      <w:r w:rsidR="00B50FB7">
        <w:rPr>
          <w:rFonts w:ascii="Arial Narrow" w:hAnsi="Arial Narrow"/>
          <w:b/>
          <w:color w:val="auto"/>
          <w:sz w:val="24"/>
          <w:szCs w:val="24"/>
        </w:rPr>
        <w:t xml:space="preserve"> </w:t>
      </w:r>
    </w:p>
    <w:p w14:paraId="0D3447D4" w14:textId="77777777" w:rsidR="002051CF" w:rsidRPr="002051CF" w:rsidRDefault="002051CF" w:rsidP="002051CF"/>
    <w:p w14:paraId="29B437CE" w14:textId="77777777" w:rsidR="002051CF" w:rsidRDefault="002051CF" w:rsidP="002051CF">
      <w:pPr>
        <w:jc w:val="both"/>
        <w:rPr>
          <w:rFonts w:ascii="Arial Narrow" w:hAnsi="Arial Narrow"/>
          <w:sz w:val="24"/>
          <w:szCs w:val="24"/>
          <w:lang w:val="es-CO"/>
        </w:rPr>
      </w:pPr>
      <w:r>
        <w:rPr>
          <w:rFonts w:ascii="Arial Narrow" w:hAnsi="Arial Narrow"/>
          <w:sz w:val="24"/>
          <w:szCs w:val="24"/>
          <w:lang w:val="es-CO"/>
        </w:rPr>
        <w:t xml:space="preserve">De acuerdo a </w:t>
      </w:r>
      <w:r w:rsidRPr="00AD33DF">
        <w:rPr>
          <w:rFonts w:ascii="Arial Narrow" w:hAnsi="Arial Narrow"/>
          <w:sz w:val="24"/>
          <w:szCs w:val="24"/>
          <w:lang w:val="es-CO"/>
        </w:rPr>
        <w:t xml:space="preserve">lo estipulado en el </w:t>
      </w:r>
      <w:r w:rsidRPr="004B7BF0">
        <w:rPr>
          <w:rFonts w:ascii="Arial Narrow" w:hAnsi="Arial Narrow"/>
          <w:sz w:val="24"/>
          <w:szCs w:val="24"/>
          <w:lang w:val="es-CO"/>
        </w:rPr>
        <w:t>Manual de Fundamentos de Preservación a Largo Plazo</w:t>
      </w:r>
      <w:r w:rsidR="008E37D3">
        <w:rPr>
          <w:rFonts w:ascii="Arial Narrow" w:hAnsi="Arial Narrow"/>
          <w:sz w:val="24"/>
          <w:szCs w:val="24"/>
          <w:lang w:val="es-CO"/>
        </w:rPr>
        <w:t xml:space="preserve"> y la norma técnica GTC-ISO-TR-18492</w:t>
      </w:r>
      <w:r w:rsidR="00661664">
        <w:rPr>
          <w:rFonts w:ascii="Arial Narrow" w:hAnsi="Arial Narrow"/>
          <w:sz w:val="24"/>
          <w:szCs w:val="24"/>
          <w:lang w:val="es-CO"/>
        </w:rPr>
        <w:t>,</w:t>
      </w:r>
      <w:r>
        <w:rPr>
          <w:rFonts w:ascii="Arial Narrow" w:hAnsi="Arial Narrow"/>
          <w:sz w:val="24"/>
          <w:szCs w:val="24"/>
          <w:lang w:val="es-CO"/>
        </w:rPr>
        <w:t xml:space="preserve"> la estrategia de Migración tiene como fin trasladar</w:t>
      </w:r>
      <w:r w:rsidR="00A37E43">
        <w:rPr>
          <w:rFonts w:ascii="Arial Narrow" w:hAnsi="Arial Narrow"/>
          <w:sz w:val="24"/>
          <w:szCs w:val="24"/>
          <w:lang w:val="es-CO"/>
        </w:rPr>
        <w:t xml:space="preserve"> los</w:t>
      </w:r>
      <w:r>
        <w:rPr>
          <w:rFonts w:ascii="Arial Narrow" w:hAnsi="Arial Narrow"/>
          <w:sz w:val="24"/>
          <w:szCs w:val="24"/>
          <w:lang w:val="es-CO"/>
        </w:rPr>
        <w:t xml:space="preserve"> documentos de archivo de un sistema a otro,</w:t>
      </w:r>
      <w:r w:rsidR="00451350">
        <w:rPr>
          <w:rFonts w:ascii="Arial Narrow" w:hAnsi="Arial Narrow"/>
          <w:sz w:val="24"/>
          <w:szCs w:val="24"/>
          <w:lang w:val="es-CO"/>
        </w:rPr>
        <w:t xml:space="preserve"> relacion</w:t>
      </w:r>
      <w:r w:rsidR="00661664">
        <w:rPr>
          <w:rFonts w:ascii="Arial Narrow" w:hAnsi="Arial Narrow"/>
          <w:sz w:val="24"/>
          <w:szCs w:val="24"/>
          <w:lang w:val="es-CO"/>
        </w:rPr>
        <w:t>ando una serie de problemáticas</w:t>
      </w:r>
      <w:r w:rsidR="00451350">
        <w:rPr>
          <w:rFonts w:ascii="Arial Narrow" w:hAnsi="Arial Narrow"/>
          <w:sz w:val="24"/>
          <w:szCs w:val="24"/>
          <w:lang w:val="es-CO"/>
        </w:rPr>
        <w:t xml:space="preserve"> las cuales se deben contemplar en su implementación</w:t>
      </w:r>
      <w:r w:rsidR="00661664">
        <w:rPr>
          <w:rFonts w:ascii="Arial Narrow" w:hAnsi="Arial Narrow"/>
          <w:sz w:val="24"/>
          <w:szCs w:val="24"/>
          <w:lang w:val="es-CO"/>
        </w:rPr>
        <w:t>,</w:t>
      </w:r>
      <w:r w:rsidR="00451350">
        <w:rPr>
          <w:rFonts w:ascii="Arial Narrow" w:hAnsi="Arial Narrow"/>
          <w:sz w:val="24"/>
          <w:szCs w:val="24"/>
          <w:lang w:val="es-CO"/>
        </w:rPr>
        <w:t xml:space="preserve"> garantizando</w:t>
      </w:r>
      <w:r>
        <w:rPr>
          <w:rFonts w:ascii="Arial Narrow" w:hAnsi="Arial Narrow"/>
          <w:sz w:val="24"/>
          <w:szCs w:val="24"/>
          <w:lang w:val="es-CO"/>
        </w:rPr>
        <w:t xml:space="preserve"> la autenticidad, integridad, fiabilidad y disponibilidad de los mismos</w:t>
      </w:r>
      <w:r w:rsidR="00451350">
        <w:rPr>
          <w:rFonts w:ascii="Arial Narrow" w:hAnsi="Arial Narrow"/>
          <w:sz w:val="24"/>
          <w:szCs w:val="24"/>
          <w:lang w:val="es-CO"/>
        </w:rPr>
        <w:t>.</w:t>
      </w:r>
    </w:p>
    <w:p w14:paraId="01CD9EA0" w14:textId="77777777" w:rsidR="00A37E43" w:rsidRDefault="00A37E43" w:rsidP="002051CF">
      <w:pPr>
        <w:jc w:val="both"/>
        <w:rPr>
          <w:rFonts w:ascii="Arial Narrow" w:hAnsi="Arial Narrow"/>
          <w:sz w:val="24"/>
          <w:szCs w:val="24"/>
          <w:lang w:val="es-CO"/>
        </w:rPr>
      </w:pPr>
    </w:p>
    <w:p w14:paraId="484B09DC" w14:textId="77777777" w:rsidR="00937AB2" w:rsidRDefault="00A37E43" w:rsidP="00A37E43">
      <w:pPr>
        <w:jc w:val="both"/>
        <w:rPr>
          <w:rFonts w:ascii="Arial Narrow" w:hAnsi="Arial Narrow"/>
          <w:sz w:val="24"/>
          <w:szCs w:val="24"/>
          <w:lang w:val="es-CO"/>
        </w:rPr>
      </w:pPr>
      <w:r>
        <w:rPr>
          <w:rFonts w:ascii="Arial Narrow" w:hAnsi="Arial Narrow"/>
          <w:sz w:val="24"/>
          <w:szCs w:val="24"/>
          <w:lang w:val="es-CO"/>
        </w:rPr>
        <w:t>Para el Ministerio de Hacienda y Crédito Público esta estrategia es aplicada a los documentos digitales</w:t>
      </w:r>
      <w:r w:rsidR="00661664">
        <w:rPr>
          <w:rFonts w:ascii="Arial Narrow" w:hAnsi="Arial Narrow"/>
          <w:sz w:val="24"/>
          <w:szCs w:val="24"/>
          <w:lang w:val="es-CO"/>
        </w:rPr>
        <w:t>, en</w:t>
      </w:r>
      <w:r>
        <w:rPr>
          <w:rFonts w:ascii="Arial Narrow" w:hAnsi="Arial Narrow"/>
          <w:sz w:val="24"/>
          <w:szCs w:val="24"/>
          <w:lang w:val="es-CO"/>
        </w:rPr>
        <w:t xml:space="preserve"> caso que el software y los formatos se encuentren obsoletos, </w:t>
      </w:r>
      <w:r w:rsidR="00661664">
        <w:rPr>
          <w:rFonts w:ascii="Arial Narrow" w:hAnsi="Arial Narrow"/>
          <w:sz w:val="24"/>
          <w:szCs w:val="24"/>
          <w:lang w:val="es-CO"/>
        </w:rPr>
        <w:t>con el fin de evitar</w:t>
      </w:r>
      <w:r w:rsidR="00451350">
        <w:rPr>
          <w:rFonts w:ascii="Arial Narrow" w:hAnsi="Arial Narrow"/>
          <w:sz w:val="24"/>
          <w:szCs w:val="24"/>
          <w:lang w:val="es-CO"/>
        </w:rPr>
        <w:t xml:space="preserve"> riesgos de p</w:t>
      </w:r>
      <w:r w:rsidR="00B314BA">
        <w:rPr>
          <w:rFonts w:ascii="Arial Narrow" w:hAnsi="Arial Narrow"/>
          <w:sz w:val="24"/>
          <w:szCs w:val="24"/>
          <w:lang w:val="es-CO"/>
        </w:rPr>
        <w:t>é</w:t>
      </w:r>
      <w:r w:rsidR="00451350">
        <w:rPr>
          <w:rFonts w:ascii="Arial Narrow" w:hAnsi="Arial Narrow"/>
          <w:sz w:val="24"/>
          <w:szCs w:val="24"/>
          <w:lang w:val="es-CO"/>
        </w:rPr>
        <w:t>rdida de información o accesibilidad.</w:t>
      </w:r>
    </w:p>
    <w:p w14:paraId="01C61D70" w14:textId="77777777" w:rsidR="00451350" w:rsidRDefault="00451350" w:rsidP="00A37E43">
      <w:pPr>
        <w:jc w:val="both"/>
        <w:rPr>
          <w:rFonts w:ascii="Arial Narrow" w:hAnsi="Arial Narrow"/>
          <w:sz w:val="24"/>
          <w:szCs w:val="24"/>
          <w:lang w:val="es-CO"/>
        </w:rPr>
      </w:pPr>
    </w:p>
    <w:p w14:paraId="2863F402" w14:textId="77777777" w:rsidR="00451350" w:rsidRDefault="00451350" w:rsidP="00A37E43">
      <w:pPr>
        <w:jc w:val="both"/>
        <w:rPr>
          <w:rFonts w:ascii="Arial Narrow" w:hAnsi="Arial Narrow"/>
          <w:sz w:val="24"/>
          <w:szCs w:val="24"/>
          <w:lang w:val="es-CO"/>
        </w:rPr>
      </w:pPr>
      <w:r>
        <w:rPr>
          <w:rFonts w:ascii="Arial Narrow" w:hAnsi="Arial Narrow"/>
          <w:sz w:val="24"/>
          <w:szCs w:val="24"/>
          <w:lang w:val="es-CO"/>
        </w:rPr>
        <w:t>De acuerdo a lo anterior</w:t>
      </w:r>
      <w:r w:rsidR="00661664">
        <w:rPr>
          <w:rFonts w:ascii="Arial Narrow" w:hAnsi="Arial Narrow"/>
          <w:sz w:val="24"/>
          <w:szCs w:val="24"/>
          <w:lang w:val="es-CO"/>
        </w:rPr>
        <w:t xml:space="preserve"> y con el propósito de atender posibles</w:t>
      </w:r>
      <w:r>
        <w:rPr>
          <w:rFonts w:ascii="Arial Narrow" w:hAnsi="Arial Narrow"/>
          <w:sz w:val="24"/>
          <w:szCs w:val="24"/>
          <w:lang w:val="es-CO"/>
        </w:rPr>
        <w:t xml:space="preserve"> problemáticas </w:t>
      </w:r>
      <w:r w:rsidR="00661664">
        <w:rPr>
          <w:rFonts w:ascii="Arial Narrow" w:hAnsi="Arial Narrow"/>
          <w:sz w:val="24"/>
          <w:szCs w:val="24"/>
          <w:lang w:val="es-CO"/>
        </w:rPr>
        <w:t>con</w:t>
      </w:r>
      <w:r>
        <w:rPr>
          <w:rFonts w:ascii="Arial Narrow" w:hAnsi="Arial Narrow"/>
          <w:sz w:val="24"/>
          <w:szCs w:val="24"/>
          <w:lang w:val="es-CO"/>
        </w:rPr>
        <w:t xml:space="preserve"> </w:t>
      </w:r>
      <w:r w:rsidR="00661664">
        <w:rPr>
          <w:rFonts w:ascii="Arial Narrow" w:hAnsi="Arial Narrow"/>
          <w:sz w:val="24"/>
          <w:szCs w:val="24"/>
          <w:lang w:val="es-CO"/>
        </w:rPr>
        <w:t xml:space="preserve">actualizaciones de software o </w:t>
      </w:r>
      <w:r w:rsidRPr="00451350">
        <w:rPr>
          <w:rFonts w:ascii="Arial Narrow" w:hAnsi="Arial Narrow"/>
          <w:sz w:val="24"/>
          <w:szCs w:val="24"/>
          <w:lang w:val="es-CO"/>
        </w:rPr>
        <w:t>instalación de software nuevo</w:t>
      </w:r>
      <w:r w:rsidR="00661664">
        <w:rPr>
          <w:rFonts w:ascii="Arial Narrow" w:hAnsi="Arial Narrow"/>
          <w:sz w:val="24"/>
          <w:szCs w:val="24"/>
          <w:lang w:val="es-CO"/>
        </w:rPr>
        <w:t xml:space="preserve"> en la Entidad, se realizarán las siguientes acciones:</w:t>
      </w:r>
    </w:p>
    <w:p w14:paraId="1D94AB8D" w14:textId="77777777" w:rsidR="00451350" w:rsidRDefault="00451350" w:rsidP="00A37E43">
      <w:pPr>
        <w:jc w:val="both"/>
        <w:rPr>
          <w:rFonts w:ascii="Arial Narrow" w:hAnsi="Arial Narrow"/>
          <w:sz w:val="24"/>
          <w:szCs w:val="24"/>
          <w:lang w:val="es-CO"/>
        </w:rPr>
      </w:pPr>
    </w:p>
    <w:p w14:paraId="6B85FAE4" w14:textId="77777777" w:rsidR="002035FE" w:rsidRPr="002035FE" w:rsidRDefault="00451350" w:rsidP="002035FE">
      <w:pPr>
        <w:pStyle w:val="Prrafodelista"/>
        <w:numPr>
          <w:ilvl w:val="0"/>
          <w:numId w:val="43"/>
        </w:numPr>
        <w:jc w:val="both"/>
        <w:rPr>
          <w:rFonts w:ascii="Arial Narrow" w:hAnsi="Arial Narrow"/>
          <w:sz w:val="24"/>
          <w:szCs w:val="24"/>
          <w:lang w:val="es-CO"/>
        </w:rPr>
      </w:pPr>
      <w:r w:rsidRPr="002035FE">
        <w:rPr>
          <w:rFonts w:ascii="Arial Narrow" w:hAnsi="Arial Narrow"/>
          <w:sz w:val="24"/>
          <w:szCs w:val="24"/>
          <w:lang w:val="es-CO"/>
        </w:rPr>
        <w:t xml:space="preserve">Para la actualización de una versión de Software a otra, el proveedor deberá suministrar la compatibilidad retroactiva entre el software antiguo y la actualización, </w:t>
      </w:r>
    </w:p>
    <w:p w14:paraId="0DF6DF4A" w14:textId="77777777" w:rsidR="00451350" w:rsidRDefault="002035FE" w:rsidP="002035FE">
      <w:pPr>
        <w:pStyle w:val="Prrafodelista"/>
        <w:numPr>
          <w:ilvl w:val="0"/>
          <w:numId w:val="43"/>
        </w:numPr>
        <w:jc w:val="both"/>
        <w:rPr>
          <w:rFonts w:ascii="Arial Narrow" w:hAnsi="Arial Narrow"/>
          <w:sz w:val="24"/>
          <w:szCs w:val="24"/>
          <w:lang w:val="es-CO"/>
        </w:rPr>
      </w:pPr>
      <w:r w:rsidRPr="002035FE">
        <w:rPr>
          <w:rFonts w:ascii="Arial Narrow" w:hAnsi="Arial Narrow"/>
          <w:sz w:val="24"/>
          <w:szCs w:val="24"/>
          <w:lang w:val="es-CO"/>
        </w:rPr>
        <w:t>Al momento de transferir la información debe ser automática, c</w:t>
      </w:r>
      <w:r w:rsidR="00451350" w:rsidRPr="002035FE">
        <w:rPr>
          <w:rFonts w:ascii="Arial Narrow" w:hAnsi="Arial Narrow"/>
          <w:sz w:val="24"/>
          <w:szCs w:val="24"/>
          <w:lang w:val="es-CO"/>
        </w:rPr>
        <w:t>onservando el esquema de representación física</w:t>
      </w:r>
      <w:r w:rsidRPr="002035FE">
        <w:rPr>
          <w:rFonts w:ascii="Arial Narrow" w:hAnsi="Arial Narrow"/>
          <w:sz w:val="24"/>
          <w:szCs w:val="24"/>
          <w:lang w:val="es-CO"/>
        </w:rPr>
        <w:t>, el contenido y el contexto de los documentos en el nuevo entorno.</w:t>
      </w:r>
    </w:p>
    <w:p w14:paraId="52E0C112" w14:textId="77777777" w:rsidR="002035FE" w:rsidRPr="002035FE" w:rsidRDefault="002035FE" w:rsidP="002035FE">
      <w:pPr>
        <w:pStyle w:val="Prrafodelista"/>
        <w:numPr>
          <w:ilvl w:val="0"/>
          <w:numId w:val="43"/>
        </w:numPr>
        <w:jc w:val="both"/>
        <w:rPr>
          <w:rFonts w:ascii="Arial Narrow" w:hAnsi="Arial Narrow"/>
          <w:sz w:val="24"/>
          <w:szCs w:val="24"/>
          <w:lang w:val="es-CO"/>
        </w:rPr>
      </w:pPr>
      <w:r>
        <w:rPr>
          <w:rFonts w:ascii="Arial Narrow" w:hAnsi="Arial Narrow"/>
          <w:sz w:val="24"/>
          <w:szCs w:val="24"/>
          <w:lang w:val="es-CO"/>
        </w:rPr>
        <w:t xml:space="preserve">Si es el caso de reemplazar el software existente por uno nuevo, la migración deberá realizarse usando las características de exportación y de importación. </w:t>
      </w:r>
    </w:p>
    <w:p w14:paraId="135BA94E" w14:textId="77777777" w:rsidR="002035FE" w:rsidRPr="002035FE" w:rsidRDefault="002035FE" w:rsidP="002035FE">
      <w:pPr>
        <w:pStyle w:val="Prrafodelista"/>
        <w:numPr>
          <w:ilvl w:val="0"/>
          <w:numId w:val="43"/>
        </w:numPr>
        <w:jc w:val="both"/>
        <w:rPr>
          <w:rFonts w:ascii="Arial Narrow" w:hAnsi="Arial Narrow"/>
          <w:sz w:val="24"/>
          <w:szCs w:val="24"/>
          <w:lang w:val="es-CO"/>
        </w:rPr>
      </w:pPr>
      <w:r w:rsidRPr="002035FE">
        <w:rPr>
          <w:rFonts w:ascii="Arial Narrow" w:hAnsi="Arial Narrow"/>
          <w:sz w:val="24"/>
          <w:szCs w:val="24"/>
          <w:lang w:val="es-CO"/>
        </w:rPr>
        <w:t xml:space="preserve">Es necesario establecer políticas y/o procedimientos para la implementación de esta estrategia. </w:t>
      </w:r>
    </w:p>
    <w:p w14:paraId="3E7AE00A" w14:textId="77777777" w:rsidR="009C7C39" w:rsidRDefault="009C7C39" w:rsidP="009C7C39">
      <w:pPr>
        <w:jc w:val="both"/>
        <w:rPr>
          <w:rFonts w:ascii="Arial Narrow" w:hAnsi="Arial Narrow"/>
          <w:bCs/>
          <w:sz w:val="24"/>
          <w:szCs w:val="24"/>
          <w:lang w:val="es-CO"/>
        </w:rPr>
      </w:pPr>
    </w:p>
    <w:p w14:paraId="0AF1BD26" w14:textId="77777777" w:rsidR="009C7C39" w:rsidRDefault="00AD7EA4" w:rsidP="009C7C39">
      <w:pPr>
        <w:pStyle w:val="Ttulo1"/>
        <w:numPr>
          <w:ilvl w:val="0"/>
          <w:numId w:val="20"/>
        </w:numPr>
        <w:jc w:val="left"/>
        <w:rPr>
          <w:rFonts w:ascii="Arial Narrow" w:hAnsi="Arial Narrow"/>
          <w:color w:val="000000" w:themeColor="text1"/>
          <w:sz w:val="24"/>
          <w:szCs w:val="24"/>
        </w:rPr>
      </w:pPr>
      <w:bookmarkStart w:id="38" w:name="_Toc56674005"/>
      <w:r>
        <w:rPr>
          <w:rFonts w:ascii="Arial Narrow" w:hAnsi="Arial Narrow"/>
          <w:color w:val="000000" w:themeColor="text1"/>
          <w:sz w:val="24"/>
          <w:szCs w:val="24"/>
        </w:rPr>
        <w:t>CONTROL</w:t>
      </w:r>
      <w:r w:rsidR="009C7C39">
        <w:rPr>
          <w:rFonts w:ascii="Arial Narrow" w:hAnsi="Arial Narrow"/>
          <w:color w:val="000000" w:themeColor="text1"/>
          <w:sz w:val="24"/>
          <w:szCs w:val="24"/>
        </w:rPr>
        <w:t xml:space="preserve"> DE CALIDAD DE LAS ESTRATEGIAS</w:t>
      </w:r>
      <w:bookmarkEnd w:id="38"/>
    </w:p>
    <w:p w14:paraId="76F2024A" w14:textId="77777777" w:rsidR="0014479D" w:rsidRDefault="0014479D" w:rsidP="00A37E43">
      <w:pPr>
        <w:jc w:val="both"/>
      </w:pPr>
    </w:p>
    <w:p w14:paraId="3D4EC685" w14:textId="77777777" w:rsidR="009C7C39" w:rsidRDefault="009C7C39" w:rsidP="009C7C39">
      <w:pPr>
        <w:jc w:val="both"/>
        <w:rPr>
          <w:rFonts w:ascii="Arial Narrow" w:hAnsi="Arial Narrow"/>
          <w:sz w:val="24"/>
          <w:szCs w:val="24"/>
          <w:lang w:val="es-CO"/>
        </w:rPr>
      </w:pPr>
      <w:r>
        <w:rPr>
          <w:rFonts w:ascii="Arial Narrow" w:hAnsi="Arial Narrow"/>
          <w:sz w:val="24"/>
          <w:szCs w:val="24"/>
          <w:lang w:val="es-CO"/>
        </w:rPr>
        <w:t xml:space="preserve">Con el fin de contar con un nivel satisfactorio de autenticidad el Ministerio de Hacienda y Crédito Público contará con una política de control de calidad que exija la verificación de la información reformateada, copiada o migrada, estableciendo los procedimientos para todas las etapas que se deben ejecutar en cada una de estas estrategias, incluyendo además de forma explícita: </w:t>
      </w:r>
    </w:p>
    <w:p w14:paraId="1222BD0D" w14:textId="77777777" w:rsidR="009C7C39" w:rsidRDefault="009C7C39" w:rsidP="009C7C39">
      <w:pPr>
        <w:jc w:val="both"/>
        <w:rPr>
          <w:rFonts w:ascii="Arial Narrow" w:hAnsi="Arial Narrow"/>
          <w:sz w:val="24"/>
          <w:szCs w:val="24"/>
          <w:lang w:val="es-CO"/>
        </w:rPr>
      </w:pPr>
    </w:p>
    <w:p w14:paraId="59BB624E"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Identificación de los servidores que ejecutan el proceso. En el caso que sea subcontratado se debe identificar los datos del tercero que lo realiza,</w:t>
      </w:r>
    </w:p>
    <w:p w14:paraId="04B7283A"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Fecha en que se realiza,</w:t>
      </w:r>
    </w:p>
    <w:p w14:paraId="018EDD0A"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Formato de datos,</w:t>
      </w:r>
    </w:p>
    <w:p w14:paraId="60C2834D"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Comparación de los valores antes y después (CRC o hash)</w:t>
      </w:r>
    </w:p>
    <w:p w14:paraId="2134036F"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Comparación visual de casos</w:t>
      </w:r>
    </w:p>
    <w:p w14:paraId="63746BD3" w14:textId="77777777" w:rsidR="009C7C39" w:rsidRPr="0012321C"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 xml:space="preserve">Identificar inexactitudes o errores no recuperables </w:t>
      </w:r>
    </w:p>
    <w:p w14:paraId="045967D4" w14:textId="77777777" w:rsidR="0014479D" w:rsidRDefault="0014479D" w:rsidP="00A37E43">
      <w:pPr>
        <w:jc w:val="both"/>
      </w:pPr>
    </w:p>
    <w:p w14:paraId="74F0F240" w14:textId="77777777" w:rsidR="0014479D" w:rsidRDefault="0014479D" w:rsidP="00A37E43">
      <w:pPr>
        <w:jc w:val="both"/>
      </w:pPr>
    </w:p>
    <w:p w14:paraId="5A8A70F7" w14:textId="77777777" w:rsidR="0014479D" w:rsidRDefault="0014479D" w:rsidP="00A37E43">
      <w:pPr>
        <w:jc w:val="both"/>
      </w:pPr>
    </w:p>
    <w:p w14:paraId="0C1CAD58" w14:textId="77777777" w:rsidR="0014479D" w:rsidRDefault="0014479D" w:rsidP="00A37E43">
      <w:pPr>
        <w:jc w:val="both"/>
      </w:pPr>
    </w:p>
    <w:p w14:paraId="4332B4E0" w14:textId="77777777" w:rsidR="0014479D" w:rsidRDefault="0014479D" w:rsidP="00A37E43">
      <w:pPr>
        <w:jc w:val="both"/>
      </w:pPr>
    </w:p>
    <w:p w14:paraId="0B51E027" w14:textId="77777777" w:rsidR="0014479D" w:rsidRDefault="0014479D" w:rsidP="00A37E43">
      <w:pPr>
        <w:jc w:val="both"/>
      </w:pPr>
    </w:p>
    <w:p w14:paraId="5F10E56C" w14:textId="77777777" w:rsidR="0014479D" w:rsidRDefault="0014479D" w:rsidP="00A37E43">
      <w:pPr>
        <w:jc w:val="both"/>
      </w:pPr>
    </w:p>
    <w:p w14:paraId="263E5559" w14:textId="77777777" w:rsidR="0014479D" w:rsidRDefault="0014479D" w:rsidP="001F715E">
      <w:pPr>
        <w:pStyle w:val="Prrafodelista"/>
        <w:numPr>
          <w:ilvl w:val="0"/>
          <w:numId w:val="20"/>
        </w:numPr>
        <w:outlineLvl w:val="0"/>
        <w:rPr>
          <w:rFonts w:ascii="Arial Narrow" w:hAnsi="Arial Narrow"/>
          <w:b/>
          <w:sz w:val="24"/>
          <w:szCs w:val="24"/>
          <w:lang w:val="es-CO"/>
        </w:rPr>
        <w:sectPr w:rsidR="0014479D" w:rsidSect="00C03F21">
          <w:pgSz w:w="12240" w:h="15840"/>
          <w:pgMar w:top="1418" w:right="1701" w:bottom="1418" w:left="1701" w:header="709" w:footer="709" w:gutter="0"/>
          <w:cols w:space="708"/>
          <w:docGrid w:linePitch="360"/>
        </w:sectPr>
      </w:pPr>
      <w:bookmarkStart w:id="39" w:name="_Toc37855266"/>
      <w:bookmarkEnd w:id="0"/>
    </w:p>
    <w:p w14:paraId="405D0D80" w14:textId="77777777" w:rsidR="0026250F" w:rsidRDefault="00A930D9" w:rsidP="001F715E">
      <w:pPr>
        <w:pStyle w:val="Prrafodelista"/>
        <w:numPr>
          <w:ilvl w:val="0"/>
          <w:numId w:val="20"/>
        </w:numPr>
        <w:outlineLvl w:val="0"/>
        <w:rPr>
          <w:rFonts w:ascii="Arial Narrow" w:hAnsi="Arial Narrow"/>
          <w:b/>
          <w:sz w:val="24"/>
          <w:szCs w:val="24"/>
          <w:lang w:val="es-CO"/>
        </w:rPr>
      </w:pPr>
      <w:bookmarkStart w:id="40" w:name="_Toc56674006"/>
      <w:r w:rsidRPr="00FB6643">
        <w:rPr>
          <w:rFonts w:ascii="Arial Narrow" w:hAnsi="Arial Narrow"/>
          <w:b/>
          <w:sz w:val="24"/>
          <w:szCs w:val="24"/>
          <w:lang w:val="es-CO"/>
        </w:rPr>
        <w:t>PROGRAMAS</w:t>
      </w:r>
      <w:r w:rsidR="009853A5" w:rsidRPr="00FB6643">
        <w:rPr>
          <w:rFonts w:ascii="Arial Narrow" w:hAnsi="Arial Narrow"/>
          <w:b/>
          <w:sz w:val="24"/>
          <w:szCs w:val="24"/>
          <w:lang w:val="es-CO"/>
        </w:rPr>
        <w:t xml:space="preserve"> Y PROYECTOS</w:t>
      </w:r>
      <w:r w:rsidRPr="00FB6643">
        <w:rPr>
          <w:rFonts w:ascii="Arial Narrow" w:hAnsi="Arial Narrow"/>
          <w:b/>
          <w:sz w:val="24"/>
          <w:szCs w:val="24"/>
          <w:lang w:val="es-CO"/>
        </w:rPr>
        <w:t xml:space="preserve"> DEL PLAN </w:t>
      </w:r>
      <w:r w:rsidR="006D3113" w:rsidRPr="00FB6643">
        <w:rPr>
          <w:rFonts w:ascii="Arial Narrow" w:hAnsi="Arial Narrow"/>
          <w:b/>
          <w:sz w:val="24"/>
          <w:szCs w:val="24"/>
          <w:lang w:val="es-CO"/>
        </w:rPr>
        <w:t xml:space="preserve">DE </w:t>
      </w:r>
      <w:bookmarkEnd w:id="39"/>
      <w:r w:rsidR="006C1160" w:rsidRPr="00FB6643">
        <w:rPr>
          <w:rFonts w:ascii="Arial Narrow" w:hAnsi="Arial Narrow"/>
          <w:b/>
          <w:sz w:val="24"/>
          <w:szCs w:val="24"/>
          <w:lang w:val="es-CO"/>
        </w:rPr>
        <w:t>PRESERVACIÓN DIGITAL A LARGO PLAZO</w:t>
      </w:r>
      <w:bookmarkEnd w:id="40"/>
    </w:p>
    <w:p w14:paraId="4CDBBCFE" w14:textId="77777777" w:rsidR="0014479D" w:rsidRPr="00E67152" w:rsidRDefault="0014479D" w:rsidP="00E67152">
      <w:pPr>
        <w:rPr>
          <w:lang w:val="es-CO"/>
        </w:rPr>
      </w:pPr>
    </w:p>
    <w:p w14:paraId="24EE3FC8" w14:textId="77777777" w:rsidR="0014479D" w:rsidRDefault="001F715E" w:rsidP="00FA4F3C">
      <w:pPr>
        <w:pStyle w:val="Ttulo2"/>
        <w:rPr>
          <w:rFonts w:ascii="Arial Narrow" w:hAnsi="Arial Narrow"/>
          <w:b/>
          <w:color w:val="auto"/>
          <w:sz w:val="24"/>
          <w:szCs w:val="24"/>
          <w:lang w:val="es-CO"/>
        </w:rPr>
      </w:pPr>
      <w:bookmarkStart w:id="41" w:name="_Toc37855267"/>
      <w:bookmarkStart w:id="42" w:name="_Toc56674007"/>
      <w:r>
        <w:rPr>
          <w:rFonts w:ascii="Arial Narrow" w:hAnsi="Arial Narrow"/>
          <w:b/>
          <w:color w:val="auto"/>
          <w:sz w:val="24"/>
          <w:szCs w:val="24"/>
          <w:lang w:val="es-CO"/>
        </w:rPr>
        <w:t>9</w:t>
      </w:r>
      <w:r w:rsidR="00E126BD" w:rsidRPr="002C20B7">
        <w:rPr>
          <w:rFonts w:ascii="Arial Narrow" w:hAnsi="Arial Narrow"/>
          <w:b/>
          <w:color w:val="auto"/>
          <w:sz w:val="24"/>
          <w:szCs w:val="24"/>
          <w:lang w:val="es-CO"/>
        </w:rPr>
        <w:t xml:space="preserve">.1 </w:t>
      </w:r>
      <w:r w:rsidR="00E126BD" w:rsidRPr="00CF77E6">
        <w:rPr>
          <w:rFonts w:ascii="Arial Narrow" w:hAnsi="Arial Narrow"/>
          <w:b/>
          <w:color w:val="auto"/>
          <w:sz w:val="24"/>
          <w:szCs w:val="24"/>
          <w:lang w:val="es-CO"/>
        </w:rPr>
        <w:t>PROGRAMA DE CAPACITACIÓN Y SENSIBILIZACIÓN</w:t>
      </w:r>
      <w:bookmarkEnd w:id="41"/>
      <w:bookmarkEnd w:id="42"/>
    </w:p>
    <w:p w14:paraId="63119786" w14:textId="77777777" w:rsidR="00FA4F3C" w:rsidRDefault="00FA4F3C" w:rsidP="00FA4F3C">
      <w:pPr>
        <w:rPr>
          <w:lang w:val="es-CO"/>
        </w:rPr>
      </w:pPr>
    </w:p>
    <w:p w14:paraId="34EECE8A" w14:textId="77777777" w:rsidR="00FA4F3C" w:rsidRDefault="00FA4F3C" w:rsidP="00FA4F3C">
      <w:pPr>
        <w:rPr>
          <w:lang w:val="es-CO"/>
        </w:rPr>
      </w:pPr>
    </w:p>
    <w:tbl>
      <w:tblPr>
        <w:tblW w:w="12589" w:type="dxa"/>
        <w:tblInd w:w="-5" w:type="dxa"/>
        <w:tblCellMar>
          <w:left w:w="70" w:type="dxa"/>
          <w:right w:w="70" w:type="dxa"/>
        </w:tblCellMar>
        <w:tblLook w:val="04A0" w:firstRow="1" w:lastRow="0" w:firstColumn="1" w:lastColumn="0" w:noHBand="0" w:noVBand="1"/>
      </w:tblPr>
      <w:tblGrid>
        <w:gridCol w:w="1634"/>
        <w:gridCol w:w="146"/>
        <w:gridCol w:w="2048"/>
        <w:gridCol w:w="2409"/>
        <w:gridCol w:w="2835"/>
        <w:gridCol w:w="3517"/>
      </w:tblGrid>
      <w:tr w:rsidR="00FA4F3C" w:rsidRPr="00FA4F3C" w14:paraId="1193B515" w14:textId="77777777" w:rsidTr="00FA4F3C">
        <w:trPr>
          <w:trHeight w:val="883"/>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8765C53"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OBJETIVO</w:t>
            </w:r>
          </w:p>
        </w:tc>
        <w:tc>
          <w:tcPr>
            <w:tcW w:w="146" w:type="dxa"/>
            <w:tcBorders>
              <w:top w:val="nil"/>
              <w:left w:val="nil"/>
              <w:bottom w:val="nil"/>
              <w:right w:val="nil"/>
            </w:tcBorders>
            <w:shd w:val="clear" w:color="auto" w:fill="auto"/>
            <w:noWrap/>
            <w:vAlign w:val="bottom"/>
            <w:hideMark/>
          </w:tcPr>
          <w:p w14:paraId="7FC0ADF8"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DDF10C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Crear conciencia y conocimiento en los servidores públicos de la entidad acerca de la importancia y el valor de la información documentada, a través de buenas prácticas en el manejo y prevención de la documentación en soporte digital, evitando de esta manera la perdida de información.</w:t>
            </w:r>
          </w:p>
        </w:tc>
      </w:tr>
      <w:tr w:rsidR="00FA4F3C" w:rsidRPr="00FA4F3C" w14:paraId="27E137C1" w14:textId="77777777" w:rsidTr="00FA4F3C">
        <w:trPr>
          <w:trHeight w:val="179"/>
        </w:trPr>
        <w:tc>
          <w:tcPr>
            <w:tcW w:w="1634" w:type="dxa"/>
            <w:tcBorders>
              <w:top w:val="nil"/>
              <w:left w:val="nil"/>
              <w:bottom w:val="nil"/>
              <w:right w:val="nil"/>
            </w:tcBorders>
            <w:shd w:val="clear" w:color="auto" w:fill="auto"/>
            <w:noWrap/>
            <w:vAlign w:val="bottom"/>
            <w:hideMark/>
          </w:tcPr>
          <w:p w14:paraId="6A9693BC" w14:textId="77777777" w:rsidR="00FA4F3C" w:rsidRPr="00FA4F3C" w:rsidRDefault="00FA4F3C" w:rsidP="00FA4F3C">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2DAE7A79"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bottom"/>
            <w:hideMark/>
          </w:tcPr>
          <w:p w14:paraId="199D525F" w14:textId="77777777" w:rsidR="00FA4F3C" w:rsidRPr="00FA4F3C" w:rsidRDefault="00FA4F3C" w:rsidP="00FA4F3C">
            <w:pPr>
              <w:rPr>
                <w:lang w:val="es-CO" w:eastAsia="es-CO"/>
              </w:rPr>
            </w:pPr>
          </w:p>
        </w:tc>
        <w:tc>
          <w:tcPr>
            <w:tcW w:w="2409" w:type="dxa"/>
            <w:tcBorders>
              <w:top w:val="nil"/>
              <w:left w:val="nil"/>
              <w:bottom w:val="nil"/>
              <w:right w:val="nil"/>
            </w:tcBorders>
            <w:shd w:val="clear" w:color="auto" w:fill="auto"/>
            <w:noWrap/>
            <w:vAlign w:val="bottom"/>
            <w:hideMark/>
          </w:tcPr>
          <w:p w14:paraId="436DB4E4" w14:textId="77777777" w:rsidR="00FA4F3C" w:rsidRPr="00FA4F3C" w:rsidRDefault="00FA4F3C" w:rsidP="00FA4F3C">
            <w:pPr>
              <w:rPr>
                <w:lang w:val="es-CO" w:eastAsia="es-CO"/>
              </w:rPr>
            </w:pPr>
          </w:p>
        </w:tc>
        <w:tc>
          <w:tcPr>
            <w:tcW w:w="2835" w:type="dxa"/>
            <w:tcBorders>
              <w:top w:val="nil"/>
              <w:left w:val="nil"/>
              <w:bottom w:val="nil"/>
              <w:right w:val="nil"/>
            </w:tcBorders>
            <w:shd w:val="clear" w:color="auto" w:fill="auto"/>
            <w:noWrap/>
            <w:vAlign w:val="bottom"/>
            <w:hideMark/>
          </w:tcPr>
          <w:p w14:paraId="62C17960" w14:textId="77777777" w:rsidR="00FA4F3C" w:rsidRPr="00FA4F3C" w:rsidRDefault="00FA4F3C" w:rsidP="00FA4F3C">
            <w:pPr>
              <w:rPr>
                <w:lang w:val="es-CO" w:eastAsia="es-CO"/>
              </w:rPr>
            </w:pPr>
          </w:p>
        </w:tc>
        <w:tc>
          <w:tcPr>
            <w:tcW w:w="3517" w:type="dxa"/>
            <w:tcBorders>
              <w:top w:val="nil"/>
              <w:left w:val="nil"/>
              <w:bottom w:val="nil"/>
              <w:right w:val="nil"/>
            </w:tcBorders>
            <w:shd w:val="clear" w:color="auto" w:fill="auto"/>
            <w:noWrap/>
            <w:vAlign w:val="bottom"/>
            <w:hideMark/>
          </w:tcPr>
          <w:p w14:paraId="335A3CF4" w14:textId="77777777" w:rsidR="00FA4F3C" w:rsidRPr="00FA4F3C" w:rsidRDefault="00FA4F3C" w:rsidP="00FA4F3C">
            <w:pPr>
              <w:rPr>
                <w:lang w:val="es-CO" w:eastAsia="es-CO"/>
              </w:rPr>
            </w:pPr>
          </w:p>
        </w:tc>
      </w:tr>
      <w:tr w:rsidR="00FA4F3C" w:rsidRPr="00FA4F3C" w14:paraId="51AB9363" w14:textId="77777777" w:rsidTr="00FA4F3C">
        <w:trPr>
          <w:trHeight w:val="1167"/>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624BC29"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ALCANCE</w:t>
            </w:r>
          </w:p>
        </w:tc>
        <w:tc>
          <w:tcPr>
            <w:tcW w:w="146" w:type="dxa"/>
            <w:tcBorders>
              <w:top w:val="nil"/>
              <w:left w:val="nil"/>
              <w:bottom w:val="nil"/>
              <w:right w:val="nil"/>
            </w:tcBorders>
            <w:shd w:val="clear" w:color="auto" w:fill="auto"/>
            <w:noWrap/>
            <w:vAlign w:val="bottom"/>
            <w:hideMark/>
          </w:tcPr>
          <w:p w14:paraId="4A532A97"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395B772"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Este programa inicia con la capacitación y/o sensibilización a los servidores públicos de la entidad acerca de la importancia y valor de la documentación en soporte digital, finalizando con la medición de los resultados reflejados en revisiones de los archivos de gestión y /o Transferencias.</w:t>
            </w:r>
          </w:p>
        </w:tc>
      </w:tr>
      <w:tr w:rsidR="00FA4F3C" w:rsidRPr="00FA4F3C" w14:paraId="74EAAA64" w14:textId="77777777" w:rsidTr="00FA4F3C">
        <w:trPr>
          <w:trHeight w:val="166"/>
        </w:trPr>
        <w:tc>
          <w:tcPr>
            <w:tcW w:w="1634" w:type="dxa"/>
            <w:tcBorders>
              <w:top w:val="nil"/>
              <w:left w:val="nil"/>
              <w:bottom w:val="nil"/>
              <w:right w:val="nil"/>
            </w:tcBorders>
            <w:shd w:val="clear" w:color="auto" w:fill="auto"/>
            <w:noWrap/>
            <w:vAlign w:val="bottom"/>
            <w:hideMark/>
          </w:tcPr>
          <w:p w14:paraId="3E422A49" w14:textId="77777777" w:rsidR="00FA4F3C" w:rsidRPr="00FA4F3C" w:rsidRDefault="00FA4F3C" w:rsidP="00FA4F3C">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0B5D0CE3"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bottom"/>
            <w:hideMark/>
          </w:tcPr>
          <w:p w14:paraId="0BC41631" w14:textId="77777777" w:rsidR="00FA4F3C" w:rsidRPr="00FA4F3C" w:rsidRDefault="00FA4F3C" w:rsidP="00FA4F3C">
            <w:pPr>
              <w:rPr>
                <w:lang w:val="es-CO" w:eastAsia="es-CO"/>
              </w:rPr>
            </w:pPr>
          </w:p>
        </w:tc>
        <w:tc>
          <w:tcPr>
            <w:tcW w:w="2409" w:type="dxa"/>
            <w:tcBorders>
              <w:top w:val="nil"/>
              <w:left w:val="nil"/>
              <w:bottom w:val="nil"/>
              <w:right w:val="nil"/>
            </w:tcBorders>
            <w:shd w:val="clear" w:color="auto" w:fill="auto"/>
            <w:noWrap/>
            <w:vAlign w:val="bottom"/>
            <w:hideMark/>
          </w:tcPr>
          <w:p w14:paraId="7C941257" w14:textId="77777777" w:rsidR="00FA4F3C" w:rsidRPr="00FA4F3C" w:rsidRDefault="00FA4F3C" w:rsidP="00FA4F3C">
            <w:pPr>
              <w:rPr>
                <w:lang w:val="es-CO" w:eastAsia="es-CO"/>
              </w:rPr>
            </w:pPr>
          </w:p>
        </w:tc>
        <w:tc>
          <w:tcPr>
            <w:tcW w:w="2835" w:type="dxa"/>
            <w:tcBorders>
              <w:top w:val="nil"/>
              <w:left w:val="nil"/>
              <w:bottom w:val="nil"/>
              <w:right w:val="nil"/>
            </w:tcBorders>
            <w:shd w:val="clear" w:color="auto" w:fill="auto"/>
            <w:noWrap/>
            <w:vAlign w:val="bottom"/>
            <w:hideMark/>
          </w:tcPr>
          <w:p w14:paraId="57908AD1" w14:textId="77777777" w:rsidR="00FA4F3C" w:rsidRPr="00FA4F3C" w:rsidRDefault="00FA4F3C" w:rsidP="00FA4F3C">
            <w:pPr>
              <w:rPr>
                <w:lang w:val="es-CO" w:eastAsia="es-CO"/>
              </w:rPr>
            </w:pPr>
          </w:p>
        </w:tc>
        <w:tc>
          <w:tcPr>
            <w:tcW w:w="3517" w:type="dxa"/>
            <w:tcBorders>
              <w:top w:val="nil"/>
              <w:left w:val="nil"/>
              <w:bottom w:val="nil"/>
              <w:right w:val="nil"/>
            </w:tcBorders>
            <w:shd w:val="clear" w:color="auto" w:fill="auto"/>
            <w:noWrap/>
            <w:vAlign w:val="bottom"/>
            <w:hideMark/>
          </w:tcPr>
          <w:p w14:paraId="5F2A4D77" w14:textId="77777777" w:rsidR="00FA4F3C" w:rsidRPr="00FA4F3C" w:rsidRDefault="00FA4F3C" w:rsidP="00FA4F3C">
            <w:pPr>
              <w:rPr>
                <w:lang w:val="es-CO" w:eastAsia="es-CO"/>
              </w:rPr>
            </w:pPr>
          </w:p>
        </w:tc>
      </w:tr>
      <w:tr w:rsidR="00FA4F3C" w:rsidRPr="00FA4F3C" w14:paraId="0A092589" w14:textId="77777777" w:rsidTr="00FA4F3C">
        <w:trPr>
          <w:trHeight w:val="4490"/>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997A833"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ACTIVIDADES</w:t>
            </w:r>
          </w:p>
        </w:tc>
        <w:tc>
          <w:tcPr>
            <w:tcW w:w="146" w:type="dxa"/>
            <w:tcBorders>
              <w:top w:val="nil"/>
              <w:left w:val="nil"/>
              <w:bottom w:val="nil"/>
              <w:right w:val="nil"/>
            </w:tcBorders>
            <w:shd w:val="clear" w:color="auto" w:fill="auto"/>
            <w:noWrap/>
            <w:vAlign w:val="bottom"/>
            <w:hideMark/>
          </w:tcPr>
          <w:p w14:paraId="7A1C9FB0"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7272A1C" w14:textId="77777777" w:rsidR="00FA4F3C" w:rsidRPr="00FA4F3C" w:rsidRDefault="00FA4F3C" w:rsidP="00FA4F3C">
            <w:pPr>
              <w:jc w:val="both"/>
              <w:rPr>
                <w:rFonts w:ascii="Arial Narrow" w:hAnsi="Arial Narrow" w:cs="Calibri"/>
                <w:sz w:val="22"/>
                <w:szCs w:val="22"/>
                <w:lang w:val="es-CO" w:eastAsia="es-CO"/>
              </w:rPr>
            </w:pPr>
            <w:r>
              <w:rPr>
                <w:rFonts w:ascii="Arial Narrow" w:hAnsi="Arial Narrow" w:cs="Calibri"/>
                <w:sz w:val="22"/>
                <w:szCs w:val="22"/>
                <w:lang w:val="es-CO" w:eastAsia="es-CO"/>
              </w:rPr>
              <w:t xml:space="preserve">• </w:t>
            </w:r>
            <w:r w:rsidRPr="00FA4F3C">
              <w:rPr>
                <w:rFonts w:ascii="Arial Narrow" w:hAnsi="Arial Narrow" w:cs="Calibri"/>
                <w:sz w:val="22"/>
                <w:szCs w:val="22"/>
                <w:lang w:val="es-CO" w:eastAsia="es-CO"/>
              </w:rPr>
              <w:t>Concertar con el Grupo de Competencias y Desarrollo Humano los espacios, temáticas y recursos para los siguientes tipos de actividad, según las necesidades identificadas en la vigencia:</w:t>
            </w:r>
          </w:p>
          <w:p w14:paraId="748741B8" w14:textId="77777777" w:rsidR="00FA4F3C" w:rsidRPr="00FA4F3C" w:rsidRDefault="00FA4F3C" w:rsidP="00FA4F3C">
            <w:pPr>
              <w:pStyle w:val="Prrafodelista"/>
              <w:numPr>
                <w:ilvl w:val="0"/>
                <w:numId w:val="53"/>
              </w:numPr>
              <w:jc w:val="both"/>
              <w:rPr>
                <w:rFonts w:ascii="Arial Narrow" w:hAnsi="Arial Narrow" w:cs="Calibri"/>
                <w:sz w:val="22"/>
                <w:szCs w:val="22"/>
                <w:lang w:val="es-CO" w:eastAsia="es-CO"/>
              </w:rPr>
            </w:pPr>
            <w:r w:rsidRPr="00FA4F3C">
              <w:rPr>
                <w:rFonts w:ascii="Arial Narrow" w:hAnsi="Arial Narrow" w:cs="Calibri"/>
                <w:b/>
                <w:sz w:val="22"/>
                <w:szCs w:val="22"/>
                <w:lang w:val="es-CO" w:eastAsia="es-CO"/>
              </w:rPr>
              <w:t>Curso:</w:t>
            </w:r>
            <w:r w:rsidRPr="00FA4F3C">
              <w:rPr>
                <w:rFonts w:ascii="Arial Narrow" w:hAnsi="Arial Narrow" w:cs="Calibri"/>
                <w:sz w:val="22"/>
                <w:szCs w:val="22"/>
                <w:lang w:val="es-CO" w:eastAsia="es-CO"/>
              </w:rPr>
              <w:t xml:space="preserve"> Término académico que denomina la duración de instrucción en una materia para que una persona pueda desempeñar un trabajo específico.</w:t>
            </w:r>
          </w:p>
          <w:p w14:paraId="03F12FFA" w14:textId="77777777" w:rsidR="00FA4F3C" w:rsidRPr="00FA4F3C" w:rsidRDefault="00FA4F3C" w:rsidP="00FA4F3C">
            <w:pPr>
              <w:pStyle w:val="Prrafodelista"/>
              <w:numPr>
                <w:ilvl w:val="0"/>
                <w:numId w:val="53"/>
              </w:numPr>
              <w:jc w:val="both"/>
              <w:rPr>
                <w:rFonts w:ascii="Arial Narrow" w:hAnsi="Arial Narrow" w:cs="Calibri"/>
                <w:sz w:val="22"/>
                <w:szCs w:val="22"/>
                <w:lang w:val="es-CO" w:eastAsia="es-CO"/>
              </w:rPr>
            </w:pPr>
            <w:r w:rsidRPr="00FA4F3C">
              <w:rPr>
                <w:rFonts w:ascii="Arial Narrow" w:hAnsi="Arial Narrow" w:cs="Calibri"/>
                <w:b/>
                <w:sz w:val="22"/>
                <w:szCs w:val="22"/>
                <w:lang w:val="es-CO" w:eastAsia="es-CO"/>
              </w:rPr>
              <w:t>Inducción:</w:t>
            </w:r>
            <w:r w:rsidRPr="00FA4F3C">
              <w:rPr>
                <w:rFonts w:ascii="Arial Narrow" w:hAnsi="Arial Narrow" w:cs="Calibri"/>
                <w:sz w:val="22"/>
                <w:szCs w:val="22"/>
                <w:lang w:val="es-CO" w:eastAsia="es-CO"/>
              </w:rPr>
              <w:t xml:space="preserve"> Proceso dirigido a iniciar al funcionario en su integración a la cultura organizacional durante los cuatro meses siguientes a su vinculación.</w:t>
            </w:r>
          </w:p>
          <w:p w14:paraId="56CA2E4F" w14:textId="77777777" w:rsidR="00FA4F3C" w:rsidRPr="00FA4F3C" w:rsidRDefault="00FA4F3C" w:rsidP="00FA4F3C">
            <w:pPr>
              <w:pStyle w:val="Prrafodelista"/>
              <w:numPr>
                <w:ilvl w:val="0"/>
                <w:numId w:val="53"/>
              </w:numPr>
              <w:jc w:val="both"/>
              <w:rPr>
                <w:rFonts w:ascii="Arial Narrow" w:hAnsi="Arial Narrow" w:cs="Calibri"/>
                <w:sz w:val="22"/>
                <w:szCs w:val="22"/>
                <w:lang w:val="es-CO" w:eastAsia="es-CO"/>
              </w:rPr>
            </w:pPr>
            <w:r w:rsidRPr="00FA4F3C">
              <w:rPr>
                <w:rFonts w:ascii="Arial Narrow" w:hAnsi="Arial Narrow" w:cs="Calibri"/>
                <w:b/>
                <w:sz w:val="22"/>
                <w:szCs w:val="22"/>
                <w:lang w:val="es-CO" w:eastAsia="es-CO"/>
              </w:rPr>
              <w:t>Reinducción:</w:t>
            </w:r>
            <w:r w:rsidRPr="00FA4F3C">
              <w:rPr>
                <w:rFonts w:ascii="Arial Narrow" w:hAnsi="Arial Narrow" w:cs="Calibri"/>
                <w:sz w:val="22"/>
                <w:szCs w:val="22"/>
                <w:lang w:val="es-CO" w:eastAsia="es-CO"/>
              </w:rPr>
              <w:t xml:space="preserve"> 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empleados por lo menos cada dos años o en el momento en que se produzcan dichos cambios, e incluirán obligatoriamente un proceso de actualización acerca de las normas sobre inhabilidades e incompatibilidades y de las que regulan la moral administrativa-</w:t>
            </w:r>
          </w:p>
          <w:p w14:paraId="255F7826"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 xml:space="preserve">• Diseñar material de capacitación, invitaciones y estrategias para la transferencia del conocimiento. </w:t>
            </w:r>
          </w:p>
          <w:p w14:paraId="5A910F6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 Adelantar las actividades definidas y programadas entre el Grupo de Gestión de Información y el Grupo de Competencias y Desarrollo Humano</w:t>
            </w:r>
          </w:p>
        </w:tc>
      </w:tr>
      <w:tr w:rsidR="00FA4F3C" w:rsidRPr="00FA4F3C" w14:paraId="06C809C9" w14:textId="77777777" w:rsidTr="00FA4F3C">
        <w:trPr>
          <w:trHeight w:val="205"/>
        </w:trPr>
        <w:tc>
          <w:tcPr>
            <w:tcW w:w="1634" w:type="dxa"/>
            <w:tcBorders>
              <w:top w:val="nil"/>
              <w:left w:val="nil"/>
              <w:bottom w:val="nil"/>
              <w:right w:val="nil"/>
            </w:tcBorders>
            <w:shd w:val="clear" w:color="auto" w:fill="auto"/>
            <w:noWrap/>
            <w:vAlign w:val="bottom"/>
            <w:hideMark/>
          </w:tcPr>
          <w:p w14:paraId="1BF1ABF3" w14:textId="77777777" w:rsidR="00FA4F3C" w:rsidRPr="00FA4F3C" w:rsidRDefault="00FA4F3C" w:rsidP="00FA4F3C">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215E3F14"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center"/>
            <w:hideMark/>
          </w:tcPr>
          <w:p w14:paraId="37A6A5C7" w14:textId="77777777" w:rsidR="00FA4F3C" w:rsidRPr="00FA4F3C" w:rsidRDefault="00FA4F3C" w:rsidP="00FA4F3C">
            <w:pPr>
              <w:rPr>
                <w:lang w:val="es-CO" w:eastAsia="es-CO"/>
              </w:rPr>
            </w:pPr>
          </w:p>
        </w:tc>
        <w:tc>
          <w:tcPr>
            <w:tcW w:w="2409" w:type="dxa"/>
            <w:tcBorders>
              <w:top w:val="nil"/>
              <w:left w:val="nil"/>
              <w:bottom w:val="nil"/>
              <w:right w:val="nil"/>
            </w:tcBorders>
            <w:shd w:val="clear" w:color="auto" w:fill="auto"/>
            <w:noWrap/>
            <w:vAlign w:val="bottom"/>
            <w:hideMark/>
          </w:tcPr>
          <w:p w14:paraId="0F329006"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c>
          <w:tcPr>
            <w:tcW w:w="2835" w:type="dxa"/>
            <w:tcBorders>
              <w:top w:val="nil"/>
              <w:left w:val="nil"/>
              <w:bottom w:val="nil"/>
              <w:right w:val="nil"/>
            </w:tcBorders>
            <w:shd w:val="clear" w:color="auto" w:fill="auto"/>
            <w:noWrap/>
            <w:vAlign w:val="bottom"/>
            <w:hideMark/>
          </w:tcPr>
          <w:p w14:paraId="21CBE9A8" w14:textId="77777777" w:rsidR="00FA4F3C" w:rsidRPr="00FA4F3C" w:rsidRDefault="00FA4F3C" w:rsidP="00FA4F3C">
            <w:pPr>
              <w:rPr>
                <w:rFonts w:ascii="Arial Narrow" w:hAnsi="Arial Narrow" w:cs="Calibri"/>
                <w:color w:val="000000"/>
                <w:sz w:val="22"/>
                <w:szCs w:val="22"/>
                <w:lang w:val="es-CO" w:eastAsia="es-CO"/>
              </w:rPr>
            </w:pPr>
          </w:p>
        </w:tc>
        <w:tc>
          <w:tcPr>
            <w:tcW w:w="3517" w:type="dxa"/>
            <w:tcBorders>
              <w:top w:val="nil"/>
              <w:left w:val="nil"/>
              <w:bottom w:val="nil"/>
              <w:right w:val="nil"/>
            </w:tcBorders>
            <w:shd w:val="clear" w:color="auto" w:fill="auto"/>
            <w:noWrap/>
            <w:vAlign w:val="bottom"/>
            <w:hideMark/>
          </w:tcPr>
          <w:p w14:paraId="26CFA3B4" w14:textId="77777777" w:rsidR="00FA4F3C" w:rsidRPr="00FA4F3C" w:rsidRDefault="00FA4F3C" w:rsidP="00FA4F3C">
            <w:pPr>
              <w:rPr>
                <w:lang w:val="es-CO" w:eastAsia="es-CO"/>
              </w:rPr>
            </w:pPr>
          </w:p>
        </w:tc>
      </w:tr>
      <w:tr w:rsidR="00FA4F3C" w:rsidRPr="00FA4F3C" w14:paraId="6ADD59A6" w14:textId="77777777" w:rsidTr="00FA4F3C">
        <w:trPr>
          <w:trHeight w:val="769"/>
        </w:trPr>
        <w:tc>
          <w:tcPr>
            <w:tcW w:w="1634"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32C0BE2"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RECURSOS</w:t>
            </w:r>
          </w:p>
        </w:tc>
        <w:tc>
          <w:tcPr>
            <w:tcW w:w="146" w:type="dxa"/>
            <w:tcBorders>
              <w:top w:val="nil"/>
              <w:left w:val="nil"/>
              <w:bottom w:val="nil"/>
              <w:right w:val="nil"/>
            </w:tcBorders>
            <w:shd w:val="clear" w:color="auto" w:fill="auto"/>
            <w:noWrap/>
            <w:vAlign w:val="bottom"/>
            <w:hideMark/>
          </w:tcPr>
          <w:p w14:paraId="0BD0A8DC"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5EEAA58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A continuación, se relacionan los recursos necesarios para el programa de capacitación y sensibilización:</w:t>
            </w:r>
          </w:p>
        </w:tc>
      </w:tr>
      <w:tr w:rsidR="00FA4F3C" w:rsidRPr="00FA4F3C" w14:paraId="329E00DE" w14:textId="77777777" w:rsidTr="00FA4F3C">
        <w:trPr>
          <w:trHeight w:val="346"/>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48C53030" w14:textId="77777777" w:rsidR="00FA4F3C" w:rsidRPr="00FA4F3C" w:rsidRDefault="00FA4F3C" w:rsidP="00FA4F3C">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4FD67714" w14:textId="77777777" w:rsidR="00FA4F3C" w:rsidRPr="00FA4F3C" w:rsidRDefault="00FA4F3C" w:rsidP="00FA4F3C">
            <w:pPr>
              <w:jc w:val="both"/>
              <w:rPr>
                <w:rFonts w:ascii="Arial Narrow" w:hAnsi="Arial Narrow" w:cs="Calibri"/>
                <w:sz w:val="22"/>
                <w:szCs w:val="22"/>
                <w:lang w:val="es-CO" w:eastAsia="es-CO"/>
              </w:rPr>
            </w:pPr>
          </w:p>
        </w:tc>
        <w:tc>
          <w:tcPr>
            <w:tcW w:w="2048" w:type="dxa"/>
            <w:tcBorders>
              <w:top w:val="nil"/>
              <w:left w:val="single" w:sz="4" w:space="0" w:color="5B9BD5"/>
              <w:bottom w:val="single" w:sz="4" w:space="0" w:color="5B9BD5"/>
              <w:right w:val="single" w:sz="4" w:space="0" w:color="5B9BD5"/>
            </w:tcBorders>
            <w:shd w:val="clear" w:color="000000" w:fill="00B0F0"/>
            <w:noWrap/>
            <w:vAlign w:val="center"/>
            <w:hideMark/>
          </w:tcPr>
          <w:p w14:paraId="71A32BB4"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HUMANOS</w:t>
            </w:r>
          </w:p>
        </w:tc>
        <w:tc>
          <w:tcPr>
            <w:tcW w:w="2409" w:type="dxa"/>
            <w:tcBorders>
              <w:top w:val="nil"/>
              <w:left w:val="nil"/>
              <w:bottom w:val="single" w:sz="4" w:space="0" w:color="5B9BD5"/>
              <w:right w:val="nil"/>
            </w:tcBorders>
            <w:shd w:val="clear" w:color="000000" w:fill="00B0F0"/>
            <w:noWrap/>
            <w:vAlign w:val="center"/>
            <w:hideMark/>
          </w:tcPr>
          <w:p w14:paraId="1BD098BF"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TÉCNICOS</w:t>
            </w:r>
          </w:p>
        </w:tc>
        <w:tc>
          <w:tcPr>
            <w:tcW w:w="2835" w:type="dxa"/>
            <w:tcBorders>
              <w:top w:val="nil"/>
              <w:left w:val="single" w:sz="4" w:space="0" w:color="5B9BD5"/>
              <w:bottom w:val="single" w:sz="4" w:space="0" w:color="5B9BD5"/>
              <w:right w:val="nil"/>
            </w:tcBorders>
            <w:shd w:val="clear" w:color="000000" w:fill="00B0F0"/>
            <w:noWrap/>
            <w:vAlign w:val="center"/>
            <w:hideMark/>
          </w:tcPr>
          <w:p w14:paraId="2C8090B5"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LOGÍSTICOS</w:t>
            </w:r>
          </w:p>
        </w:tc>
        <w:tc>
          <w:tcPr>
            <w:tcW w:w="3517" w:type="dxa"/>
            <w:tcBorders>
              <w:top w:val="nil"/>
              <w:left w:val="single" w:sz="4" w:space="0" w:color="5B9BD5"/>
              <w:bottom w:val="single" w:sz="4" w:space="0" w:color="5B9BD5"/>
              <w:right w:val="single" w:sz="4" w:space="0" w:color="5B9BD5"/>
            </w:tcBorders>
            <w:shd w:val="clear" w:color="000000" w:fill="00B0F0"/>
            <w:noWrap/>
            <w:vAlign w:val="center"/>
            <w:hideMark/>
          </w:tcPr>
          <w:p w14:paraId="5B3C47DE"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FINANCIEROS</w:t>
            </w:r>
          </w:p>
        </w:tc>
      </w:tr>
      <w:tr w:rsidR="00FA4F3C" w:rsidRPr="00FA4F3C" w14:paraId="012D7F0B" w14:textId="77777777" w:rsidTr="00FA4F3C">
        <w:trPr>
          <w:trHeight w:val="1141"/>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729409BB" w14:textId="77777777" w:rsidR="00FA4F3C" w:rsidRPr="00FA4F3C" w:rsidRDefault="00FA4F3C" w:rsidP="00FA4F3C">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344636E8" w14:textId="77777777" w:rsidR="00FA4F3C" w:rsidRPr="00FA4F3C" w:rsidRDefault="00FA4F3C" w:rsidP="00FA4F3C">
            <w:pPr>
              <w:jc w:val="center"/>
              <w:rPr>
                <w:rFonts w:ascii="Arial Narrow" w:hAnsi="Arial Narrow" w:cs="Calibri"/>
                <w:b/>
                <w:bCs/>
                <w:color w:val="000000"/>
                <w:sz w:val="22"/>
                <w:szCs w:val="22"/>
                <w:lang w:val="es-CO" w:eastAsia="es-CO"/>
              </w:rPr>
            </w:pPr>
          </w:p>
        </w:tc>
        <w:tc>
          <w:tcPr>
            <w:tcW w:w="2048" w:type="dxa"/>
            <w:tcBorders>
              <w:top w:val="nil"/>
              <w:left w:val="single" w:sz="4" w:space="0" w:color="5B9BD5"/>
              <w:bottom w:val="single" w:sz="4" w:space="0" w:color="5B9BD5"/>
              <w:right w:val="single" w:sz="4" w:space="0" w:color="5B9BD5"/>
            </w:tcBorders>
            <w:shd w:val="clear" w:color="000000" w:fill="E2ECFD"/>
            <w:hideMark/>
          </w:tcPr>
          <w:p w14:paraId="04B53262" w14:textId="77777777" w:rsidR="00FA4F3C" w:rsidRPr="00FA4F3C" w:rsidRDefault="00FA4F3C" w:rsidP="00FA4F3C">
            <w:pPr>
              <w:jc w:val="both"/>
              <w:rPr>
                <w:rFonts w:ascii="Arial Narrow" w:hAnsi="Arial Narrow" w:cs="Calibri"/>
                <w:lang w:val="es-CO" w:eastAsia="es-CO"/>
              </w:rPr>
            </w:pPr>
            <w:r w:rsidRPr="00FA4F3C">
              <w:rPr>
                <w:rFonts w:ascii="Arial Narrow" w:hAnsi="Arial Narrow" w:cs="Calibri"/>
                <w:lang w:val="es-CO" w:eastAsia="es-CO"/>
              </w:rPr>
              <w:t>Capacitador</w:t>
            </w:r>
          </w:p>
        </w:tc>
        <w:tc>
          <w:tcPr>
            <w:tcW w:w="2409" w:type="dxa"/>
            <w:tcBorders>
              <w:top w:val="nil"/>
              <w:left w:val="nil"/>
              <w:bottom w:val="nil"/>
              <w:right w:val="single" w:sz="4" w:space="0" w:color="5B9BD5"/>
            </w:tcBorders>
            <w:shd w:val="clear" w:color="000000" w:fill="E2ECFD"/>
            <w:vAlign w:val="center"/>
            <w:hideMark/>
          </w:tcPr>
          <w:p w14:paraId="365A93BF" w14:textId="77777777" w:rsidR="00FA4F3C" w:rsidRPr="00FA4F3C" w:rsidRDefault="00FA4F3C" w:rsidP="00FA4F3C">
            <w:pPr>
              <w:rPr>
                <w:rFonts w:ascii="Arial Narrow" w:hAnsi="Arial Narrow" w:cs="Calibri"/>
                <w:lang w:val="es-CO" w:eastAsia="es-CO"/>
              </w:rPr>
            </w:pPr>
            <w:r w:rsidRPr="00FA4F3C">
              <w:rPr>
                <w:rFonts w:ascii="Arial Narrow" w:hAnsi="Arial Narrow" w:cs="Calibri"/>
                <w:lang w:val="es-CO" w:eastAsia="es-CO"/>
              </w:rPr>
              <w:t>* Pantalla de Proyección</w:t>
            </w:r>
            <w:r w:rsidRPr="00FA4F3C">
              <w:rPr>
                <w:rFonts w:ascii="Arial Narrow" w:hAnsi="Arial Narrow" w:cs="Calibri"/>
                <w:lang w:val="es-CO" w:eastAsia="es-CO"/>
              </w:rPr>
              <w:br/>
              <w:t>* Video Beam</w:t>
            </w:r>
            <w:r w:rsidRPr="00FA4F3C">
              <w:rPr>
                <w:rFonts w:ascii="Arial Narrow" w:hAnsi="Arial Narrow" w:cs="Calibri"/>
                <w:lang w:val="es-CO" w:eastAsia="es-CO"/>
              </w:rPr>
              <w:br/>
              <w:t xml:space="preserve">* Computador </w:t>
            </w:r>
            <w:r w:rsidRPr="00FA4F3C">
              <w:rPr>
                <w:rFonts w:ascii="Arial Narrow" w:hAnsi="Arial Narrow" w:cs="Calibri"/>
                <w:lang w:val="es-CO" w:eastAsia="es-CO"/>
              </w:rPr>
              <w:br/>
              <w:t>* Conexión a internet</w:t>
            </w:r>
          </w:p>
        </w:tc>
        <w:tc>
          <w:tcPr>
            <w:tcW w:w="2835" w:type="dxa"/>
            <w:tcBorders>
              <w:top w:val="nil"/>
              <w:left w:val="nil"/>
              <w:bottom w:val="single" w:sz="4" w:space="0" w:color="5B9BD5"/>
              <w:right w:val="single" w:sz="4" w:space="0" w:color="5B9BD5"/>
            </w:tcBorders>
            <w:shd w:val="clear" w:color="000000" w:fill="E2ECFD"/>
            <w:vAlign w:val="center"/>
            <w:hideMark/>
          </w:tcPr>
          <w:p w14:paraId="4BE2DE6D" w14:textId="77777777" w:rsidR="00FA4F3C" w:rsidRPr="00FA4F3C" w:rsidRDefault="00FA4F3C" w:rsidP="00FA4F3C">
            <w:pPr>
              <w:rPr>
                <w:rFonts w:ascii="Arial Narrow" w:hAnsi="Arial Narrow" w:cs="Calibri"/>
                <w:lang w:val="es-CO" w:eastAsia="es-CO"/>
              </w:rPr>
            </w:pPr>
            <w:r w:rsidRPr="00FA4F3C">
              <w:rPr>
                <w:rFonts w:ascii="Arial Narrow" w:hAnsi="Arial Narrow" w:cs="Calibri"/>
                <w:lang w:val="es-CO" w:eastAsia="es-CO"/>
              </w:rPr>
              <w:t xml:space="preserve">* Sala de capacitación </w:t>
            </w:r>
            <w:r w:rsidRPr="00FA4F3C">
              <w:rPr>
                <w:rFonts w:ascii="Arial Narrow" w:hAnsi="Arial Narrow" w:cs="Calibri"/>
                <w:lang w:val="es-CO" w:eastAsia="es-CO"/>
              </w:rPr>
              <w:br/>
              <w:t xml:space="preserve">*Sillas </w:t>
            </w:r>
            <w:r w:rsidRPr="00FA4F3C">
              <w:rPr>
                <w:rFonts w:ascii="Arial Narrow" w:hAnsi="Arial Narrow" w:cs="Calibri"/>
                <w:lang w:val="es-CO" w:eastAsia="es-CO"/>
              </w:rPr>
              <w:br/>
              <w:t>*Listas de Asistencia</w:t>
            </w:r>
            <w:r w:rsidRPr="00FA4F3C">
              <w:rPr>
                <w:rFonts w:ascii="Arial Narrow" w:hAnsi="Arial Narrow" w:cs="Calibri"/>
                <w:lang w:val="es-CO" w:eastAsia="es-CO"/>
              </w:rPr>
              <w:br/>
              <w:t>*Refrigerio (cuando aplica)</w:t>
            </w:r>
          </w:p>
        </w:tc>
        <w:tc>
          <w:tcPr>
            <w:tcW w:w="3517" w:type="dxa"/>
            <w:tcBorders>
              <w:top w:val="nil"/>
              <w:left w:val="nil"/>
              <w:bottom w:val="single" w:sz="4" w:space="0" w:color="5B9BD5"/>
              <w:right w:val="single" w:sz="4" w:space="0" w:color="auto"/>
            </w:tcBorders>
            <w:shd w:val="clear" w:color="000000" w:fill="E2ECFD"/>
            <w:hideMark/>
          </w:tcPr>
          <w:p w14:paraId="597BE5D8" w14:textId="77777777" w:rsidR="00FA4F3C" w:rsidRPr="00FA4F3C" w:rsidRDefault="00FA4F3C" w:rsidP="00FA4F3C">
            <w:pPr>
              <w:jc w:val="both"/>
              <w:rPr>
                <w:rFonts w:ascii="Arial Narrow" w:hAnsi="Arial Narrow" w:cs="Calibri"/>
                <w:lang w:val="es-CO" w:eastAsia="es-CO"/>
              </w:rPr>
            </w:pPr>
            <w:r w:rsidRPr="00FA4F3C">
              <w:rPr>
                <w:rFonts w:ascii="Arial Narrow" w:hAnsi="Arial Narrow" w:cs="Calibri"/>
                <w:lang w:val="es-CO" w:eastAsia="es-CO"/>
              </w:rPr>
              <w:t>Disponibilidad presupuestal para los recursos técnicos y logísticos.</w:t>
            </w:r>
          </w:p>
        </w:tc>
      </w:tr>
      <w:tr w:rsidR="00FA4F3C" w:rsidRPr="00FA4F3C" w14:paraId="428BCD0B" w14:textId="77777777" w:rsidTr="00FA4F3C">
        <w:trPr>
          <w:trHeight w:val="192"/>
        </w:trPr>
        <w:tc>
          <w:tcPr>
            <w:tcW w:w="1634" w:type="dxa"/>
            <w:tcBorders>
              <w:top w:val="nil"/>
              <w:left w:val="nil"/>
              <w:bottom w:val="nil"/>
              <w:right w:val="nil"/>
            </w:tcBorders>
            <w:shd w:val="clear" w:color="auto" w:fill="auto"/>
            <w:noWrap/>
            <w:vAlign w:val="bottom"/>
            <w:hideMark/>
          </w:tcPr>
          <w:p w14:paraId="496F67DE" w14:textId="77777777" w:rsidR="00FA4F3C" w:rsidRPr="00FA4F3C" w:rsidRDefault="00FA4F3C" w:rsidP="00FA4F3C">
            <w:pPr>
              <w:jc w:val="both"/>
              <w:rPr>
                <w:rFonts w:ascii="Arial Narrow" w:hAnsi="Arial Narrow" w:cs="Calibri"/>
                <w:lang w:val="es-CO" w:eastAsia="es-CO"/>
              </w:rPr>
            </w:pPr>
          </w:p>
        </w:tc>
        <w:tc>
          <w:tcPr>
            <w:tcW w:w="146" w:type="dxa"/>
            <w:tcBorders>
              <w:top w:val="nil"/>
              <w:left w:val="nil"/>
              <w:bottom w:val="nil"/>
              <w:right w:val="nil"/>
            </w:tcBorders>
            <w:shd w:val="clear" w:color="auto" w:fill="auto"/>
            <w:noWrap/>
            <w:vAlign w:val="bottom"/>
            <w:hideMark/>
          </w:tcPr>
          <w:p w14:paraId="51F08332"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bottom"/>
            <w:hideMark/>
          </w:tcPr>
          <w:p w14:paraId="12E5E86A" w14:textId="77777777" w:rsidR="00FA4F3C" w:rsidRPr="00FA4F3C" w:rsidRDefault="00FA4F3C" w:rsidP="00FA4F3C">
            <w:pPr>
              <w:rPr>
                <w:lang w:val="es-CO" w:eastAsia="es-CO"/>
              </w:rPr>
            </w:pPr>
          </w:p>
        </w:tc>
        <w:tc>
          <w:tcPr>
            <w:tcW w:w="2409" w:type="dxa"/>
            <w:tcBorders>
              <w:top w:val="single" w:sz="4" w:space="0" w:color="5B9BD5"/>
              <w:left w:val="nil"/>
              <w:bottom w:val="single" w:sz="4" w:space="0" w:color="5B9BD5"/>
              <w:right w:val="nil"/>
            </w:tcBorders>
            <w:shd w:val="clear" w:color="auto" w:fill="auto"/>
            <w:noWrap/>
            <w:vAlign w:val="bottom"/>
            <w:hideMark/>
          </w:tcPr>
          <w:p w14:paraId="1911D66B"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c>
          <w:tcPr>
            <w:tcW w:w="2835" w:type="dxa"/>
            <w:tcBorders>
              <w:top w:val="nil"/>
              <w:left w:val="nil"/>
              <w:bottom w:val="single" w:sz="4" w:space="0" w:color="5B9BD5"/>
              <w:right w:val="nil"/>
            </w:tcBorders>
            <w:shd w:val="clear" w:color="auto" w:fill="auto"/>
            <w:noWrap/>
            <w:vAlign w:val="bottom"/>
            <w:hideMark/>
          </w:tcPr>
          <w:p w14:paraId="5C5B8B47"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c>
          <w:tcPr>
            <w:tcW w:w="3517" w:type="dxa"/>
            <w:tcBorders>
              <w:top w:val="nil"/>
              <w:left w:val="nil"/>
              <w:bottom w:val="single" w:sz="4" w:space="0" w:color="5B9BD5"/>
              <w:right w:val="nil"/>
            </w:tcBorders>
            <w:shd w:val="clear" w:color="auto" w:fill="auto"/>
            <w:noWrap/>
            <w:vAlign w:val="bottom"/>
            <w:hideMark/>
          </w:tcPr>
          <w:p w14:paraId="3EFB1CC7"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r>
      <w:tr w:rsidR="00FA4F3C" w:rsidRPr="00FA4F3C" w14:paraId="150B6D94" w14:textId="77777777" w:rsidTr="00FA4F3C">
        <w:trPr>
          <w:trHeight w:val="1347"/>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845F52B"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RESPONSABLES</w:t>
            </w:r>
          </w:p>
        </w:tc>
        <w:tc>
          <w:tcPr>
            <w:tcW w:w="146" w:type="dxa"/>
            <w:tcBorders>
              <w:top w:val="nil"/>
              <w:left w:val="nil"/>
              <w:bottom w:val="nil"/>
              <w:right w:val="nil"/>
            </w:tcBorders>
            <w:shd w:val="clear" w:color="auto" w:fill="auto"/>
            <w:noWrap/>
            <w:vAlign w:val="bottom"/>
            <w:hideMark/>
          </w:tcPr>
          <w:p w14:paraId="7EDB21BF"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7AAA641"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Grupo de Gestión de Información</w:t>
            </w:r>
          </w:p>
          <w:p w14:paraId="28B8EDD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Grupo de Competencias y Desarrollo Humano</w:t>
            </w:r>
          </w:p>
          <w:p w14:paraId="59895654"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Grupo de Logística y Suministros</w:t>
            </w:r>
          </w:p>
          <w:p w14:paraId="04C1ACB6"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Dirección de Tecnología</w:t>
            </w:r>
          </w:p>
        </w:tc>
      </w:tr>
    </w:tbl>
    <w:p w14:paraId="727787BA" w14:textId="77777777" w:rsidR="00FA4F3C" w:rsidRDefault="00FA4F3C" w:rsidP="00FA4F3C">
      <w:pPr>
        <w:rPr>
          <w:lang w:val="es-CO"/>
        </w:rPr>
      </w:pPr>
    </w:p>
    <w:p w14:paraId="6E9ED6EA" w14:textId="77777777" w:rsidR="00FA4F3C" w:rsidRDefault="00FA4F3C" w:rsidP="00FA4F3C">
      <w:pPr>
        <w:rPr>
          <w:lang w:val="es-CO"/>
        </w:rPr>
      </w:pPr>
    </w:p>
    <w:p w14:paraId="5EA7C205" w14:textId="77777777" w:rsidR="0014479D" w:rsidRDefault="00502D72" w:rsidP="00CF77E6">
      <w:pPr>
        <w:jc w:val="both"/>
        <w:rPr>
          <w:rFonts w:ascii="Arial Narrow" w:hAnsi="Arial Narrow"/>
          <w:sz w:val="24"/>
          <w:szCs w:val="24"/>
        </w:rPr>
      </w:pPr>
      <w:r>
        <w:rPr>
          <w:noProof/>
          <w:lang w:val="en-US" w:eastAsia="en-US"/>
        </w:rPr>
        <mc:AlternateContent>
          <mc:Choice Requires="wps">
            <w:drawing>
              <wp:anchor distT="0" distB="0" distL="114300" distR="114300" simplePos="0" relativeHeight="251921408" behindDoc="0" locked="0" layoutInCell="1" allowOverlap="1" wp14:anchorId="43CC674D" wp14:editId="3FC59FB1">
                <wp:simplePos x="0" y="0"/>
                <wp:positionH relativeFrom="margin">
                  <wp:posOffset>3128645</wp:posOffset>
                </wp:positionH>
                <wp:positionV relativeFrom="paragraph">
                  <wp:posOffset>31115</wp:posOffset>
                </wp:positionV>
                <wp:extent cx="1626870" cy="247650"/>
                <wp:effectExtent l="0" t="0" r="0" b="0"/>
                <wp:wrapNone/>
                <wp:docPr id="28" name="Rectángulo 28"/>
                <wp:cNvGraphicFramePr/>
                <a:graphic xmlns:a="http://schemas.openxmlformats.org/drawingml/2006/main">
                  <a:graphicData uri="http://schemas.microsoft.com/office/word/2010/wordprocessingShape">
                    <wps:wsp>
                      <wps:cNvSpPr/>
                      <wps:spPr>
                        <a:xfrm>
                          <a:off x="0" y="0"/>
                          <a:ext cx="1626870" cy="247650"/>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4F2BF" w14:textId="77777777" w:rsidR="00CA374D" w:rsidRPr="00502D72" w:rsidRDefault="00CA374D" w:rsidP="00502D72">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CC674D" id="Rectángulo 28" o:spid="_x0000_s1044" style="position:absolute;left:0;text-align:left;margin-left:246.35pt;margin-top:2.45pt;width:128.1pt;height:19.5pt;z-index:251921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" fillcolor="#e6effd" stroked="f" strokeweight="1pt">
                <v:textbox>
                  <w:txbxContent>
                    <w:p w14:paraId="5D14F2BF" w14:textId="77777777" w:rsidR="00CA374D" w:rsidRPr="00502D72" w:rsidRDefault="00CA374D" w:rsidP="00502D72">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r w:rsidR="0014479D" w:rsidRPr="0014479D">
        <w:rPr>
          <w:rFonts w:ascii="Arial Narrow" w:hAnsi="Arial Narrow"/>
          <w:noProof/>
          <w:sz w:val="24"/>
          <w:szCs w:val="24"/>
          <w:lang w:val="en-US" w:eastAsia="en-US"/>
        </w:rPr>
        <mc:AlternateContent>
          <mc:Choice Requires="wps">
            <w:drawing>
              <wp:anchor distT="0" distB="0" distL="114300" distR="114300" simplePos="0" relativeHeight="251919360" behindDoc="0" locked="0" layoutInCell="1" allowOverlap="1" wp14:anchorId="0CC6644F" wp14:editId="3202E49F">
                <wp:simplePos x="0" y="0"/>
                <wp:positionH relativeFrom="margin">
                  <wp:posOffset>13970</wp:posOffset>
                </wp:positionH>
                <wp:positionV relativeFrom="paragraph">
                  <wp:posOffset>21125</wp:posOffset>
                </wp:positionV>
                <wp:extent cx="8208010" cy="3125337"/>
                <wp:effectExtent l="0" t="0" r="21590" b="18415"/>
                <wp:wrapNone/>
                <wp:docPr id="170" name="Rectángulo 170"/>
                <wp:cNvGraphicFramePr/>
                <a:graphic xmlns:a="http://schemas.openxmlformats.org/drawingml/2006/main">
                  <a:graphicData uri="http://schemas.microsoft.com/office/word/2010/wordprocessingShape">
                    <wps:wsp>
                      <wps:cNvSpPr/>
                      <wps:spPr>
                        <a:xfrm>
                          <a:off x="0" y="0"/>
                          <a:ext cx="8208010" cy="3125337"/>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949"/>
                              <w:gridCol w:w="643"/>
                              <w:gridCol w:w="643"/>
                              <w:gridCol w:w="643"/>
                              <w:gridCol w:w="643"/>
                              <w:gridCol w:w="643"/>
                              <w:gridCol w:w="643"/>
                              <w:gridCol w:w="643"/>
                              <w:gridCol w:w="666"/>
                            </w:tblGrid>
                            <w:tr w:rsidR="00CA374D" w14:paraId="48238A63" w14:textId="0D2A2887" w:rsidTr="008A7639">
                              <w:trPr>
                                <w:trHeight w:val="256"/>
                                <w:jc w:val="center"/>
                              </w:trPr>
                              <w:tc>
                                <w:tcPr>
                                  <w:tcW w:w="434" w:type="pct"/>
                                  <w:vMerge w:val="restart"/>
                                  <w:tcBorders>
                                    <w:top w:val="single" w:sz="4" w:space="0" w:color="auto"/>
                                    <w:left w:val="single" w:sz="4" w:space="0" w:color="auto"/>
                                    <w:bottom w:val="single" w:sz="4" w:space="0" w:color="auto"/>
                                    <w:right w:val="single" w:sz="4" w:space="0" w:color="auto"/>
                                  </w:tcBorders>
                                  <w:hideMark/>
                                </w:tcPr>
                                <w:p w14:paraId="3A9780FC" w14:textId="77777777" w:rsidR="00CA374D" w:rsidRDefault="00CA374D">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444" w:type="pct"/>
                                  <w:vMerge w:val="restart"/>
                                  <w:tcBorders>
                                    <w:top w:val="single" w:sz="4" w:space="0" w:color="auto"/>
                                    <w:left w:val="single" w:sz="4" w:space="0" w:color="auto"/>
                                    <w:bottom w:val="single" w:sz="4" w:space="0" w:color="auto"/>
                                    <w:right w:val="single" w:sz="4" w:space="0" w:color="auto"/>
                                  </w:tcBorders>
                                  <w:vAlign w:val="center"/>
                                  <w:hideMark/>
                                </w:tcPr>
                                <w:p w14:paraId="613C1D89" w14:textId="77777777"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hideMark/>
                                </w:tcPr>
                                <w:p w14:paraId="5A45F060" w14:textId="6732798E"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7" w:type="pct"/>
                                  <w:gridSpan w:val="4"/>
                                  <w:tcBorders>
                                    <w:top w:val="single" w:sz="4" w:space="0" w:color="auto"/>
                                    <w:left w:val="single" w:sz="4" w:space="0" w:color="auto"/>
                                    <w:bottom w:val="single" w:sz="4" w:space="0" w:color="auto"/>
                                    <w:right w:val="single" w:sz="4" w:space="0" w:color="auto"/>
                                  </w:tcBorders>
                                </w:tcPr>
                                <w:p w14:paraId="25616C08" w14:textId="0F624D1B"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CA374D" w14:paraId="6D20E254" w14:textId="257A3019" w:rsidTr="008A7639">
                              <w:trPr>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0C6F1" w14:textId="77777777" w:rsidR="00CA374D" w:rsidRDefault="00CA374D" w:rsidP="008A7639">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D042" w14:textId="77777777" w:rsidR="00CA374D" w:rsidRDefault="00CA374D" w:rsidP="008A7639">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hideMark/>
                                </w:tcPr>
                                <w:p w14:paraId="34AE6379"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12AD73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038F7D61"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32C99348"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A240EF7"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545F037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C145E5E"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1475253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1F2981F"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A0D1C23" w14:textId="52C285A6"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B8E077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0D5C9E5" w14:textId="62C19974"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3828D19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4AEFAAF" w14:textId="10FCFDD3"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5" w:type="pct"/>
                                  <w:tcBorders>
                                    <w:top w:val="single" w:sz="4" w:space="0" w:color="auto"/>
                                    <w:left w:val="single" w:sz="4" w:space="0" w:color="auto"/>
                                    <w:bottom w:val="single" w:sz="4" w:space="0" w:color="auto"/>
                                    <w:right w:val="single" w:sz="4" w:space="0" w:color="auto"/>
                                  </w:tcBorders>
                                </w:tcPr>
                                <w:p w14:paraId="54A2401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B93E39B" w14:textId="6F80EA1F"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CA374D" w14:paraId="2FDA4993" w14:textId="538F97CF" w:rsidTr="008A7639">
                              <w:trPr>
                                <w:trHeight w:val="512"/>
                                <w:jc w:val="center"/>
                              </w:trPr>
                              <w:tc>
                                <w:tcPr>
                                  <w:tcW w:w="434" w:type="pct"/>
                                  <w:tcBorders>
                                    <w:top w:val="single" w:sz="4" w:space="0" w:color="auto"/>
                                    <w:left w:val="single" w:sz="4" w:space="0" w:color="auto"/>
                                    <w:bottom w:val="single" w:sz="4" w:space="0" w:color="auto"/>
                                    <w:right w:val="single" w:sz="4" w:space="0" w:color="auto"/>
                                  </w:tcBorders>
                                  <w:hideMark/>
                                </w:tcPr>
                                <w:p w14:paraId="21979153"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444" w:type="pct"/>
                                  <w:tcBorders>
                                    <w:top w:val="single" w:sz="4" w:space="0" w:color="auto"/>
                                    <w:left w:val="single" w:sz="4" w:space="0" w:color="auto"/>
                                    <w:bottom w:val="single" w:sz="4" w:space="0" w:color="auto"/>
                                    <w:right w:val="single" w:sz="4" w:space="0" w:color="auto"/>
                                  </w:tcBorders>
                                  <w:hideMark/>
                                </w:tcPr>
                                <w:p w14:paraId="4EAEEAB4" w14:textId="77777777" w:rsidR="00CA374D" w:rsidRDefault="00CA374D" w:rsidP="008A7639">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76ED52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1F42A3C"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F051D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2422D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14689F"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3F8B48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37319793"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6BFCC9F" w14:textId="77777777" w:rsidR="00CA374D" w:rsidRDefault="00CA374D" w:rsidP="008A7639">
                                  <w:pPr>
                                    <w:spacing w:line="254" w:lineRule="auto"/>
                                    <w:rPr>
                                      <w:rFonts w:ascii="Arial Narrow" w:hAnsi="Arial Narrow"/>
                                      <w:color w:val="000000" w:themeColor="text1"/>
                                      <w:sz w:val="24"/>
                                      <w:szCs w:val="24"/>
                                    </w:rPr>
                                  </w:pPr>
                                </w:p>
                              </w:tc>
                            </w:tr>
                            <w:tr w:rsidR="00CA374D" w14:paraId="323D313A" w14:textId="4719C33B"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64454D97"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444" w:type="pct"/>
                                  <w:tcBorders>
                                    <w:top w:val="single" w:sz="4" w:space="0" w:color="auto"/>
                                    <w:left w:val="single" w:sz="4" w:space="0" w:color="auto"/>
                                    <w:bottom w:val="single" w:sz="4" w:space="0" w:color="auto"/>
                                    <w:right w:val="single" w:sz="4" w:space="0" w:color="auto"/>
                                  </w:tcBorders>
                                  <w:hideMark/>
                                </w:tcPr>
                                <w:p w14:paraId="51BE74BE" w14:textId="77777777" w:rsidR="00CA374D" w:rsidRDefault="00CA374D" w:rsidP="008A7639">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4" w:type="pct"/>
                                  <w:tcBorders>
                                    <w:top w:val="single" w:sz="4" w:space="0" w:color="auto"/>
                                    <w:left w:val="single" w:sz="4" w:space="0" w:color="auto"/>
                                    <w:bottom w:val="single" w:sz="4" w:space="0" w:color="auto"/>
                                    <w:right w:val="single" w:sz="4" w:space="0" w:color="auto"/>
                                  </w:tcBorders>
                                  <w:vAlign w:val="center"/>
                                </w:tcPr>
                                <w:p w14:paraId="1291838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36F9819"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B2AF0EB"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9692855"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16E4B5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D3C831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57E164B"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263959C" w14:textId="77777777" w:rsidR="00CA374D" w:rsidRDefault="00CA374D" w:rsidP="008A7639">
                                  <w:pPr>
                                    <w:spacing w:line="254" w:lineRule="auto"/>
                                    <w:rPr>
                                      <w:rFonts w:ascii="Arial Narrow" w:hAnsi="Arial Narrow"/>
                                      <w:color w:val="000000" w:themeColor="text1"/>
                                      <w:sz w:val="24"/>
                                      <w:szCs w:val="24"/>
                                    </w:rPr>
                                  </w:pPr>
                                </w:p>
                              </w:tc>
                            </w:tr>
                            <w:tr w:rsidR="00CA374D" w14:paraId="158E5282" w14:textId="016F6016"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70964A92"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444" w:type="pct"/>
                                  <w:tcBorders>
                                    <w:top w:val="single" w:sz="4" w:space="0" w:color="auto"/>
                                    <w:left w:val="single" w:sz="4" w:space="0" w:color="auto"/>
                                    <w:bottom w:val="single" w:sz="4" w:space="0" w:color="auto"/>
                                    <w:right w:val="single" w:sz="4" w:space="0" w:color="auto"/>
                                  </w:tcBorders>
                                  <w:hideMark/>
                                </w:tcPr>
                                <w:p w14:paraId="50B7AE56"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4" w:type="pct"/>
                                  <w:tcBorders>
                                    <w:top w:val="single" w:sz="4" w:space="0" w:color="auto"/>
                                    <w:left w:val="single" w:sz="4" w:space="0" w:color="auto"/>
                                    <w:bottom w:val="single" w:sz="4" w:space="0" w:color="auto"/>
                                    <w:right w:val="single" w:sz="4" w:space="0" w:color="auto"/>
                                  </w:tcBorders>
                                  <w:vAlign w:val="center"/>
                                </w:tcPr>
                                <w:p w14:paraId="31A7F7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3C63710"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63B133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35DEE5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74599E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A4BF29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EA565DD"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28C5DA60" w14:textId="77777777" w:rsidR="00CA374D" w:rsidRDefault="00CA374D" w:rsidP="008A7639">
                                  <w:pPr>
                                    <w:spacing w:line="254" w:lineRule="auto"/>
                                    <w:rPr>
                                      <w:rFonts w:ascii="Arial Narrow" w:hAnsi="Arial Narrow"/>
                                      <w:color w:val="000000" w:themeColor="text1"/>
                                      <w:sz w:val="24"/>
                                      <w:szCs w:val="24"/>
                                    </w:rPr>
                                  </w:pPr>
                                </w:p>
                              </w:tc>
                            </w:tr>
                            <w:tr w:rsidR="00CA374D" w14:paraId="57ABFE3A" w14:textId="49575910"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10000E36"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444" w:type="pct"/>
                                  <w:tcBorders>
                                    <w:top w:val="single" w:sz="4" w:space="0" w:color="auto"/>
                                    <w:left w:val="single" w:sz="4" w:space="0" w:color="auto"/>
                                    <w:bottom w:val="single" w:sz="4" w:space="0" w:color="auto"/>
                                    <w:right w:val="single" w:sz="4" w:space="0" w:color="auto"/>
                                  </w:tcBorders>
                                  <w:hideMark/>
                                </w:tcPr>
                                <w:p w14:paraId="6D2DDDF2"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4" w:type="pct"/>
                                  <w:tcBorders>
                                    <w:top w:val="single" w:sz="4" w:space="0" w:color="auto"/>
                                    <w:left w:val="single" w:sz="4" w:space="0" w:color="auto"/>
                                    <w:bottom w:val="single" w:sz="4" w:space="0" w:color="auto"/>
                                    <w:right w:val="single" w:sz="4" w:space="0" w:color="auto"/>
                                  </w:tcBorders>
                                  <w:vAlign w:val="center"/>
                                </w:tcPr>
                                <w:p w14:paraId="13A86CD3"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63A14F"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C3038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0F665C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90FE3A0"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2A407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3F8C179"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37008508" w14:textId="77777777" w:rsidR="00CA374D" w:rsidRDefault="00CA374D" w:rsidP="008A7639">
                                  <w:pPr>
                                    <w:spacing w:line="254" w:lineRule="auto"/>
                                    <w:rPr>
                                      <w:rFonts w:ascii="Arial Narrow" w:hAnsi="Arial Narrow"/>
                                      <w:color w:val="000000" w:themeColor="text1"/>
                                      <w:sz w:val="24"/>
                                      <w:szCs w:val="24"/>
                                    </w:rPr>
                                  </w:pPr>
                                </w:p>
                              </w:tc>
                            </w:tr>
                            <w:tr w:rsidR="00CA374D" w14:paraId="4D962954" w14:textId="29FC4758"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7C44DCF8"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444" w:type="pct"/>
                                  <w:tcBorders>
                                    <w:top w:val="single" w:sz="4" w:space="0" w:color="auto"/>
                                    <w:left w:val="single" w:sz="4" w:space="0" w:color="auto"/>
                                    <w:bottom w:val="single" w:sz="4" w:space="0" w:color="auto"/>
                                    <w:right w:val="single" w:sz="4" w:space="0" w:color="auto"/>
                                  </w:tcBorders>
                                  <w:hideMark/>
                                </w:tcPr>
                                <w:p w14:paraId="78DE177E"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B383149"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5C7A8BE"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7A1582A"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3C0269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7AC2C9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5BC9E8D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BF71A35"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4E49C0BA" w14:textId="77777777" w:rsidR="00CA374D" w:rsidRDefault="00CA374D" w:rsidP="008A7639">
                                  <w:pPr>
                                    <w:spacing w:line="254" w:lineRule="auto"/>
                                    <w:rPr>
                                      <w:rFonts w:ascii="Arial Narrow" w:hAnsi="Arial Narrow"/>
                                      <w:color w:val="000000" w:themeColor="text1"/>
                                      <w:sz w:val="24"/>
                                      <w:szCs w:val="24"/>
                                    </w:rPr>
                                  </w:pPr>
                                </w:p>
                              </w:tc>
                            </w:tr>
                          </w:tbl>
                          <w:p w14:paraId="14BC629F" w14:textId="77777777" w:rsidR="00CA374D" w:rsidRDefault="00CA374D" w:rsidP="0014479D">
                            <w:pPr>
                              <w:rPr>
                                <w:rFonts w:ascii="Arial Narrow" w:hAnsi="Arial Narrow"/>
                                <w:bCs/>
                                <w:color w:val="000000" w:themeColor="text1"/>
                                <w:sz w:val="24"/>
                                <w:szCs w:val="24"/>
                                <w:lang w:val="es-CO"/>
                              </w:rPr>
                            </w:pPr>
                          </w:p>
                          <w:p w14:paraId="1A201ED8" w14:textId="77777777" w:rsidR="00CA374D" w:rsidRDefault="00CA374D" w:rsidP="0014479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6644F" id="Rectángulo 170" o:spid="_x0000_s1045" style="position:absolute;left:0;text-align:left;margin-left:1.1pt;margin-top:1.65pt;width:646.3pt;height:246.1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" fillcolor="#e6effd" strokecolor="#81abff" strokeweight="1pt">
                <v:textbox>
                  <w:txbxContent>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949"/>
                        <w:gridCol w:w="643"/>
                        <w:gridCol w:w="643"/>
                        <w:gridCol w:w="643"/>
                        <w:gridCol w:w="643"/>
                        <w:gridCol w:w="643"/>
                        <w:gridCol w:w="643"/>
                        <w:gridCol w:w="643"/>
                        <w:gridCol w:w="666"/>
                      </w:tblGrid>
                      <w:tr w:rsidR="00CA374D" w14:paraId="48238A63" w14:textId="0D2A2887" w:rsidTr="008A7639">
                        <w:trPr>
                          <w:trHeight w:val="256"/>
                          <w:jc w:val="center"/>
                        </w:trPr>
                        <w:tc>
                          <w:tcPr>
                            <w:tcW w:w="434" w:type="pct"/>
                            <w:vMerge w:val="restart"/>
                            <w:tcBorders>
                              <w:top w:val="single" w:sz="4" w:space="0" w:color="auto"/>
                              <w:left w:val="single" w:sz="4" w:space="0" w:color="auto"/>
                              <w:bottom w:val="single" w:sz="4" w:space="0" w:color="auto"/>
                              <w:right w:val="single" w:sz="4" w:space="0" w:color="auto"/>
                            </w:tcBorders>
                            <w:hideMark/>
                          </w:tcPr>
                          <w:p w14:paraId="3A9780FC" w14:textId="77777777" w:rsidR="00CA374D" w:rsidRDefault="00CA374D">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444" w:type="pct"/>
                            <w:vMerge w:val="restart"/>
                            <w:tcBorders>
                              <w:top w:val="single" w:sz="4" w:space="0" w:color="auto"/>
                              <w:left w:val="single" w:sz="4" w:space="0" w:color="auto"/>
                              <w:bottom w:val="single" w:sz="4" w:space="0" w:color="auto"/>
                              <w:right w:val="single" w:sz="4" w:space="0" w:color="auto"/>
                            </w:tcBorders>
                            <w:vAlign w:val="center"/>
                            <w:hideMark/>
                          </w:tcPr>
                          <w:p w14:paraId="613C1D89" w14:textId="77777777"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hideMark/>
                          </w:tcPr>
                          <w:p w14:paraId="5A45F060" w14:textId="6732798E"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7" w:type="pct"/>
                            <w:gridSpan w:val="4"/>
                            <w:tcBorders>
                              <w:top w:val="single" w:sz="4" w:space="0" w:color="auto"/>
                              <w:left w:val="single" w:sz="4" w:space="0" w:color="auto"/>
                              <w:bottom w:val="single" w:sz="4" w:space="0" w:color="auto"/>
                              <w:right w:val="single" w:sz="4" w:space="0" w:color="auto"/>
                            </w:tcBorders>
                          </w:tcPr>
                          <w:p w14:paraId="25616C08" w14:textId="0F624D1B"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CA374D" w14:paraId="6D20E254" w14:textId="257A3019" w:rsidTr="008A7639">
                        <w:trPr>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0C6F1" w14:textId="77777777" w:rsidR="00CA374D" w:rsidRDefault="00CA374D" w:rsidP="008A7639">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D042" w14:textId="77777777" w:rsidR="00CA374D" w:rsidRDefault="00CA374D" w:rsidP="008A7639">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hideMark/>
                          </w:tcPr>
                          <w:p w14:paraId="34AE6379"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12AD73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038F7D61"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32C99348"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A240EF7"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545F037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C145E5E"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1475253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1F2981F"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A0D1C23" w14:textId="52C285A6"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B8E077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0D5C9E5" w14:textId="62C19974"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3828D19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4AEFAAF" w14:textId="10FCFDD3"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5" w:type="pct"/>
                            <w:tcBorders>
                              <w:top w:val="single" w:sz="4" w:space="0" w:color="auto"/>
                              <w:left w:val="single" w:sz="4" w:space="0" w:color="auto"/>
                              <w:bottom w:val="single" w:sz="4" w:space="0" w:color="auto"/>
                              <w:right w:val="single" w:sz="4" w:space="0" w:color="auto"/>
                            </w:tcBorders>
                          </w:tcPr>
                          <w:p w14:paraId="54A2401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B93E39B" w14:textId="6F80EA1F"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CA374D" w14:paraId="2FDA4993" w14:textId="538F97CF" w:rsidTr="008A7639">
                        <w:trPr>
                          <w:trHeight w:val="512"/>
                          <w:jc w:val="center"/>
                        </w:trPr>
                        <w:tc>
                          <w:tcPr>
                            <w:tcW w:w="434" w:type="pct"/>
                            <w:tcBorders>
                              <w:top w:val="single" w:sz="4" w:space="0" w:color="auto"/>
                              <w:left w:val="single" w:sz="4" w:space="0" w:color="auto"/>
                              <w:bottom w:val="single" w:sz="4" w:space="0" w:color="auto"/>
                              <w:right w:val="single" w:sz="4" w:space="0" w:color="auto"/>
                            </w:tcBorders>
                            <w:hideMark/>
                          </w:tcPr>
                          <w:p w14:paraId="21979153"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444" w:type="pct"/>
                            <w:tcBorders>
                              <w:top w:val="single" w:sz="4" w:space="0" w:color="auto"/>
                              <w:left w:val="single" w:sz="4" w:space="0" w:color="auto"/>
                              <w:bottom w:val="single" w:sz="4" w:space="0" w:color="auto"/>
                              <w:right w:val="single" w:sz="4" w:space="0" w:color="auto"/>
                            </w:tcBorders>
                            <w:hideMark/>
                          </w:tcPr>
                          <w:p w14:paraId="4EAEEAB4" w14:textId="77777777" w:rsidR="00CA374D" w:rsidRDefault="00CA374D" w:rsidP="008A7639">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76ED52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1F42A3C"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F051D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2422D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14689F"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3F8B48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37319793"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6BFCC9F" w14:textId="77777777" w:rsidR="00CA374D" w:rsidRDefault="00CA374D" w:rsidP="008A7639">
                            <w:pPr>
                              <w:spacing w:line="254" w:lineRule="auto"/>
                              <w:rPr>
                                <w:rFonts w:ascii="Arial Narrow" w:hAnsi="Arial Narrow"/>
                                <w:color w:val="000000" w:themeColor="text1"/>
                                <w:sz w:val="24"/>
                                <w:szCs w:val="24"/>
                              </w:rPr>
                            </w:pPr>
                          </w:p>
                        </w:tc>
                      </w:tr>
                      <w:tr w:rsidR="00CA374D" w14:paraId="323D313A" w14:textId="4719C33B"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64454D97"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444" w:type="pct"/>
                            <w:tcBorders>
                              <w:top w:val="single" w:sz="4" w:space="0" w:color="auto"/>
                              <w:left w:val="single" w:sz="4" w:space="0" w:color="auto"/>
                              <w:bottom w:val="single" w:sz="4" w:space="0" w:color="auto"/>
                              <w:right w:val="single" w:sz="4" w:space="0" w:color="auto"/>
                            </w:tcBorders>
                            <w:hideMark/>
                          </w:tcPr>
                          <w:p w14:paraId="51BE74BE" w14:textId="77777777" w:rsidR="00CA374D" w:rsidRDefault="00CA374D" w:rsidP="008A7639">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4" w:type="pct"/>
                            <w:tcBorders>
                              <w:top w:val="single" w:sz="4" w:space="0" w:color="auto"/>
                              <w:left w:val="single" w:sz="4" w:space="0" w:color="auto"/>
                              <w:bottom w:val="single" w:sz="4" w:space="0" w:color="auto"/>
                              <w:right w:val="single" w:sz="4" w:space="0" w:color="auto"/>
                            </w:tcBorders>
                            <w:vAlign w:val="center"/>
                          </w:tcPr>
                          <w:p w14:paraId="1291838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36F9819"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B2AF0EB"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9692855"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16E4B5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D3C831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57E164B"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263959C" w14:textId="77777777" w:rsidR="00CA374D" w:rsidRDefault="00CA374D" w:rsidP="008A7639">
                            <w:pPr>
                              <w:spacing w:line="254" w:lineRule="auto"/>
                              <w:rPr>
                                <w:rFonts w:ascii="Arial Narrow" w:hAnsi="Arial Narrow"/>
                                <w:color w:val="000000" w:themeColor="text1"/>
                                <w:sz w:val="24"/>
                                <w:szCs w:val="24"/>
                              </w:rPr>
                            </w:pPr>
                          </w:p>
                        </w:tc>
                      </w:tr>
                      <w:tr w:rsidR="00CA374D" w14:paraId="158E5282" w14:textId="016F6016"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70964A92"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444" w:type="pct"/>
                            <w:tcBorders>
                              <w:top w:val="single" w:sz="4" w:space="0" w:color="auto"/>
                              <w:left w:val="single" w:sz="4" w:space="0" w:color="auto"/>
                              <w:bottom w:val="single" w:sz="4" w:space="0" w:color="auto"/>
                              <w:right w:val="single" w:sz="4" w:space="0" w:color="auto"/>
                            </w:tcBorders>
                            <w:hideMark/>
                          </w:tcPr>
                          <w:p w14:paraId="50B7AE56"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4" w:type="pct"/>
                            <w:tcBorders>
                              <w:top w:val="single" w:sz="4" w:space="0" w:color="auto"/>
                              <w:left w:val="single" w:sz="4" w:space="0" w:color="auto"/>
                              <w:bottom w:val="single" w:sz="4" w:space="0" w:color="auto"/>
                              <w:right w:val="single" w:sz="4" w:space="0" w:color="auto"/>
                            </w:tcBorders>
                            <w:vAlign w:val="center"/>
                          </w:tcPr>
                          <w:p w14:paraId="31A7F7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3C63710"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63B133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35DEE5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74599E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A4BF29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EA565DD"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28C5DA60" w14:textId="77777777" w:rsidR="00CA374D" w:rsidRDefault="00CA374D" w:rsidP="008A7639">
                            <w:pPr>
                              <w:spacing w:line="254" w:lineRule="auto"/>
                              <w:rPr>
                                <w:rFonts w:ascii="Arial Narrow" w:hAnsi="Arial Narrow"/>
                                <w:color w:val="000000" w:themeColor="text1"/>
                                <w:sz w:val="24"/>
                                <w:szCs w:val="24"/>
                              </w:rPr>
                            </w:pPr>
                          </w:p>
                        </w:tc>
                      </w:tr>
                      <w:tr w:rsidR="00CA374D" w14:paraId="57ABFE3A" w14:textId="49575910"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10000E36"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444" w:type="pct"/>
                            <w:tcBorders>
                              <w:top w:val="single" w:sz="4" w:space="0" w:color="auto"/>
                              <w:left w:val="single" w:sz="4" w:space="0" w:color="auto"/>
                              <w:bottom w:val="single" w:sz="4" w:space="0" w:color="auto"/>
                              <w:right w:val="single" w:sz="4" w:space="0" w:color="auto"/>
                            </w:tcBorders>
                            <w:hideMark/>
                          </w:tcPr>
                          <w:p w14:paraId="6D2DDDF2"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4" w:type="pct"/>
                            <w:tcBorders>
                              <w:top w:val="single" w:sz="4" w:space="0" w:color="auto"/>
                              <w:left w:val="single" w:sz="4" w:space="0" w:color="auto"/>
                              <w:bottom w:val="single" w:sz="4" w:space="0" w:color="auto"/>
                              <w:right w:val="single" w:sz="4" w:space="0" w:color="auto"/>
                            </w:tcBorders>
                            <w:vAlign w:val="center"/>
                          </w:tcPr>
                          <w:p w14:paraId="13A86CD3"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63A14F"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C3038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0F665C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90FE3A0"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2A407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3F8C179"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37008508" w14:textId="77777777" w:rsidR="00CA374D" w:rsidRDefault="00CA374D" w:rsidP="008A7639">
                            <w:pPr>
                              <w:spacing w:line="254" w:lineRule="auto"/>
                              <w:rPr>
                                <w:rFonts w:ascii="Arial Narrow" w:hAnsi="Arial Narrow"/>
                                <w:color w:val="000000" w:themeColor="text1"/>
                                <w:sz w:val="24"/>
                                <w:szCs w:val="24"/>
                              </w:rPr>
                            </w:pPr>
                          </w:p>
                        </w:tc>
                      </w:tr>
                      <w:tr w:rsidR="00CA374D" w14:paraId="4D962954" w14:textId="29FC4758"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7C44DCF8"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444" w:type="pct"/>
                            <w:tcBorders>
                              <w:top w:val="single" w:sz="4" w:space="0" w:color="auto"/>
                              <w:left w:val="single" w:sz="4" w:space="0" w:color="auto"/>
                              <w:bottom w:val="single" w:sz="4" w:space="0" w:color="auto"/>
                              <w:right w:val="single" w:sz="4" w:space="0" w:color="auto"/>
                            </w:tcBorders>
                            <w:hideMark/>
                          </w:tcPr>
                          <w:p w14:paraId="78DE177E"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B383149"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5C7A8BE"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7A1582A"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3C0269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7AC2C9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5BC9E8D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BF71A35"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4E49C0BA" w14:textId="77777777" w:rsidR="00CA374D" w:rsidRDefault="00CA374D" w:rsidP="008A7639">
                            <w:pPr>
                              <w:spacing w:line="254" w:lineRule="auto"/>
                              <w:rPr>
                                <w:rFonts w:ascii="Arial Narrow" w:hAnsi="Arial Narrow"/>
                                <w:color w:val="000000" w:themeColor="text1"/>
                                <w:sz w:val="24"/>
                                <w:szCs w:val="24"/>
                              </w:rPr>
                            </w:pPr>
                          </w:p>
                        </w:tc>
                      </w:tr>
                    </w:tbl>
                    <w:p w14:paraId="14BC629F" w14:textId="77777777" w:rsidR="00CA374D" w:rsidRDefault="00CA374D" w:rsidP="0014479D">
                      <w:pPr>
                        <w:rPr>
                          <w:rFonts w:ascii="Arial Narrow" w:hAnsi="Arial Narrow"/>
                          <w:bCs/>
                          <w:color w:val="000000" w:themeColor="text1"/>
                          <w:sz w:val="24"/>
                          <w:szCs w:val="24"/>
                          <w:lang w:val="es-CO"/>
                        </w:rPr>
                      </w:pPr>
                    </w:p>
                    <w:p w14:paraId="1A201ED8" w14:textId="77777777" w:rsidR="00CA374D" w:rsidRDefault="00CA374D" w:rsidP="0014479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v:textbox>
                <w10:wrap anchorx="margin"/>
              </v:rect>
            </w:pict>
          </mc:Fallback>
        </mc:AlternateContent>
      </w:r>
    </w:p>
    <w:p w14:paraId="64CB3320" w14:textId="77777777" w:rsidR="0014479D" w:rsidRDefault="0014479D" w:rsidP="00CF77E6">
      <w:pPr>
        <w:jc w:val="both"/>
        <w:rPr>
          <w:rFonts w:ascii="Arial Narrow" w:hAnsi="Arial Narrow"/>
          <w:sz w:val="24"/>
          <w:szCs w:val="24"/>
        </w:rPr>
      </w:pPr>
    </w:p>
    <w:p w14:paraId="62752F62" w14:textId="77777777" w:rsidR="0014479D" w:rsidRDefault="0014479D" w:rsidP="00CF77E6">
      <w:pPr>
        <w:jc w:val="both"/>
        <w:rPr>
          <w:rFonts w:ascii="Arial Narrow" w:hAnsi="Arial Narrow"/>
          <w:sz w:val="24"/>
          <w:szCs w:val="24"/>
        </w:rPr>
      </w:pPr>
    </w:p>
    <w:p w14:paraId="44A7BDDC" w14:textId="77777777" w:rsidR="0014479D" w:rsidRDefault="0014479D" w:rsidP="00CF77E6">
      <w:pPr>
        <w:jc w:val="both"/>
        <w:rPr>
          <w:rFonts w:ascii="Arial Narrow" w:hAnsi="Arial Narrow"/>
          <w:sz w:val="24"/>
          <w:szCs w:val="24"/>
        </w:rPr>
      </w:pPr>
    </w:p>
    <w:p w14:paraId="722B730A" w14:textId="77777777" w:rsidR="0014479D" w:rsidRDefault="0014479D" w:rsidP="00CF77E6">
      <w:pPr>
        <w:jc w:val="both"/>
        <w:rPr>
          <w:rFonts w:ascii="Arial Narrow" w:hAnsi="Arial Narrow"/>
          <w:sz w:val="24"/>
          <w:szCs w:val="24"/>
        </w:rPr>
      </w:pPr>
    </w:p>
    <w:p w14:paraId="07E949D6" w14:textId="77777777" w:rsidR="0014479D" w:rsidRDefault="0014479D" w:rsidP="00CF77E6">
      <w:pPr>
        <w:jc w:val="both"/>
        <w:rPr>
          <w:rFonts w:ascii="Arial Narrow" w:hAnsi="Arial Narrow"/>
          <w:sz w:val="24"/>
          <w:szCs w:val="24"/>
        </w:rPr>
      </w:pPr>
    </w:p>
    <w:p w14:paraId="1BC24C52" w14:textId="77777777" w:rsidR="0014479D" w:rsidRDefault="0014479D" w:rsidP="00CF77E6">
      <w:pPr>
        <w:jc w:val="both"/>
        <w:rPr>
          <w:rFonts w:ascii="Arial Narrow" w:hAnsi="Arial Narrow"/>
          <w:sz w:val="24"/>
          <w:szCs w:val="24"/>
        </w:rPr>
      </w:pPr>
    </w:p>
    <w:p w14:paraId="07F69466" w14:textId="77777777" w:rsidR="0014479D" w:rsidRDefault="0014479D" w:rsidP="00CF77E6">
      <w:pPr>
        <w:jc w:val="both"/>
        <w:rPr>
          <w:rFonts w:ascii="Arial Narrow" w:hAnsi="Arial Narrow"/>
          <w:sz w:val="24"/>
          <w:szCs w:val="24"/>
        </w:rPr>
      </w:pPr>
    </w:p>
    <w:p w14:paraId="19A7BFC9" w14:textId="77777777" w:rsidR="0014479D" w:rsidRDefault="0014479D" w:rsidP="00CF77E6">
      <w:pPr>
        <w:jc w:val="both"/>
        <w:rPr>
          <w:rFonts w:ascii="Arial Narrow" w:hAnsi="Arial Narrow"/>
          <w:sz w:val="24"/>
          <w:szCs w:val="24"/>
        </w:rPr>
      </w:pPr>
    </w:p>
    <w:p w14:paraId="5375345F" w14:textId="77777777" w:rsidR="0014479D" w:rsidRDefault="0014479D" w:rsidP="00CF77E6">
      <w:pPr>
        <w:jc w:val="both"/>
        <w:rPr>
          <w:rFonts w:ascii="Arial Narrow" w:hAnsi="Arial Narrow"/>
          <w:sz w:val="24"/>
          <w:szCs w:val="24"/>
        </w:rPr>
      </w:pPr>
    </w:p>
    <w:p w14:paraId="5266FCBF" w14:textId="77777777" w:rsidR="00502D72" w:rsidRDefault="00502D72" w:rsidP="00CF77E6">
      <w:pPr>
        <w:jc w:val="both"/>
        <w:rPr>
          <w:rFonts w:ascii="Arial Narrow" w:hAnsi="Arial Narrow"/>
          <w:sz w:val="24"/>
          <w:szCs w:val="24"/>
        </w:rPr>
      </w:pPr>
    </w:p>
    <w:p w14:paraId="53FB1C3A" w14:textId="77777777" w:rsidR="00502D72" w:rsidRDefault="00502D72" w:rsidP="00CF77E6">
      <w:pPr>
        <w:jc w:val="both"/>
        <w:rPr>
          <w:rFonts w:ascii="Arial Narrow" w:hAnsi="Arial Narrow"/>
          <w:sz w:val="24"/>
          <w:szCs w:val="24"/>
        </w:rPr>
      </w:pPr>
    </w:p>
    <w:p w14:paraId="6376CC0A" w14:textId="77777777" w:rsidR="00502D72" w:rsidRDefault="00502D72" w:rsidP="00CF77E6">
      <w:pPr>
        <w:jc w:val="both"/>
        <w:rPr>
          <w:rFonts w:ascii="Arial Narrow" w:hAnsi="Arial Narrow"/>
          <w:sz w:val="24"/>
          <w:szCs w:val="24"/>
        </w:rPr>
      </w:pPr>
    </w:p>
    <w:p w14:paraId="5F7E75D8" w14:textId="77777777" w:rsidR="00EE0034" w:rsidRDefault="00EE0034" w:rsidP="00EE0034">
      <w:pPr>
        <w:rPr>
          <w:lang w:val="es-CO"/>
        </w:rPr>
        <w:sectPr w:rsidR="00EE0034" w:rsidSect="00EE0034">
          <w:pgSz w:w="15840" w:h="12240" w:orient="landscape"/>
          <w:pgMar w:top="1701" w:right="1418" w:bottom="1701" w:left="1418" w:header="709" w:footer="709" w:gutter="0"/>
          <w:cols w:space="708"/>
          <w:docGrid w:linePitch="360"/>
        </w:sectPr>
      </w:pPr>
    </w:p>
    <w:p w14:paraId="117BD3FC" w14:textId="77777777" w:rsidR="002F0B32" w:rsidRPr="009853A5" w:rsidRDefault="002F0B32" w:rsidP="002F0B32">
      <w:pPr>
        <w:pStyle w:val="Ttulo2"/>
        <w:rPr>
          <w:rFonts w:ascii="Arial Narrow" w:hAnsi="Arial Narrow"/>
          <w:b/>
          <w:bCs/>
          <w:sz w:val="24"/>
          <w:szCs w:val="24"/>
          <w:lang w:val="es-CO"/>
        </w:rPr>
      </w:pPr>
      <w:bookmarkStart w:id="43" w:name="_Toc56674008"/>
      <w:r>
        <w:rPr>
          <w:rFonts w:ascii="Arial Narrow" w:hAnsi="Arial Narrow"/>
          <w:b/>
          <w:bCs/>
          <w:color w:val="000000" w:themeColor="text1"/>
          <w:sz w:val="24"/>
          <w:szCs w:val="24"/>
          <w:lang w:val="es-CO"/>
        </w:rPr>
        <w:t>7</w:t>
      </w:r>
      <w:r w:rsidR="00C27C97">
        <w:rPr>
          <w:rFonts w:ascii="Arial Narrow" w:hAnsi="Arial Narrow"/>
          <w:b/>
          <w:bCs/>
          <w:color w:val="000000" w:themeColor="text1"/>
          <w:sz w:val="24"/>
          <w:szCs w:val="24"/>
          <w:lang w:val="es-CO"/>
        </w:rPr>
        <w:t>.2</w:t>
      </w:r>
      <w:r w:rsidRPr="009853A5">
        <w:rPr>
          <w:rFonts w:ascii="Arial Narrow" w:hAnsi="Arial Narrow"/>
          <w:b/>
          <w:bCs/>
          <w:color w:val="000000" w:themeColor="text1"/>
          <w:sz w:val="24"/>
          <w:szCs w:val="24"/>
          <w:lang w:val="es-CO"/>
        </w:rPr>
        <w:t xml:space="preserve"> PROYECTO DE </w:t>
      </w:r>
      <w:r w:rsidR="00562812">
        <w:rPr>
          <w:rFonts w:ascii="Arial Narrow" w:hAnsi="Arial Narrow"/>
          <w:b/>
          <w:bCs/>
          <w:color w:val="000000" w:themeColor="text1"/>
          <w:sz w:val="24"/>
          <w:szCs w:val="24"/>
          <w:lang w:val="es-CO"/>
        </w:rPr>
        <w:t>DIAGNÓSTICO DE</w:t>
      </w:r>
      <w:r w:rsidR="0090180E">
        <w:rPr>
          <w:rFonts w:ascii="Arial Narrow" w:hAnsi="Arial Narrow"/>
          <w:b/>
          <w:bCs/>
          <w:color w:val="000000" w:themeColor="text1"/>
          <w:sz w:val="24"/>
          <w:szCs w:val="24"/>
          <w:lang w:val="es-CO"/>
        </w:rPr>
        <w:t>L ESTADO DE</w:t>
      </w:r>
      <w:r w:rsidRPr="009853A5">
        <w:rPr>
          <w:rFonts w:ascii="Arial Narrow" w:hAnsi="Arial Narrow"/>
          <w:b/>
          <w:bCs/>
          <w:color w:val="000000" w:themeColor="text1"/>
          <w:sz w:val="24"/>
          <w:szCs w:val="24"/>
          <w:lang w:val="es-CO"/>
        </w:rPr>
        <w:t xml:space="preserve"> LA PRESERVACIÓN DIGITAL</w:t>
      </w:r>
      <w:bookmarkEnd w:id="43"/>
    </w:p>
    <w:p w14:paraId="56802F54" w14:textId="77777777" w:rsidR="002F0B32" w:rsidRDefault="002F0B32">
      <w:pPr>
        <w:spacing w:after="160" w:line="259" w:lineRule="auto"/>
        <w:rPr>
          <w:rFonts w:ascii="Arial Narrow" w:hAnsi="Arial Narrow"/>
          <w:sz w:val="24"/>
          <w:szCs w:val="24"/>
        </w:rPr>
      </w:pPr>
    </w:p>
    <w:p w14:paraId="0EA49FFB" w14:textId="77777777" w:rsidR="00015A92" w:rsidRPr="00452CF1" w:rsidRDefault="00015A92" w:rsidP="00015A92">
      <w:pPr>
        <w:jc w:val="both"/>
        <w:rPr>
          <w:rFonts w:ascii="Arial Narrow" w:hAnsi="Arial Narrow"/>
          <w:sz w:val="24"/>
          <w:szCs w:val="24"/>
        </w:rPr>
      </w:pPr>
      <w:r>
        <w:rPr>
          <w:rFonts w:ascii="Arial Narrow" w:hAnsi="Arial Narrow"/>
          <w:sz w:val="24"/>
          <w:szCs w:val="24"/>
        </w:rPr>
        <w:t xml:space="preserve">Establecer el estado en que se encuentra el </w:t>
      </w:r>
      <w:r w:rsidRPr="00452CF1">
        <w:rPr>
          <w:rFonts w:ascii="Arial Narrow" w:hAnsi="Arial Narrow"/>
          <w:sz w:val="24"/>
          <w:szCs w:val="24"/>
        </w:rPr>
        <w:t>Ministerio de Hacienda y Crédito Público</w:t>
      </w:r>
      <w:r>
        <w:rPr>
          <w:rFonts w:ascii="Arial Narrow" w:hAnsi="Arial Narrow"/>
          <w:sz w:val="24"/>
          <w:szCs w:val="24"/>
        </w:rPr>
        <w:t xml:space="preserve"> con relación a los criterios y estándares de la preservación a largo plazo</w:t>
      </w:r>
      <w:r w:rsidRPr="00452CF1">
        <w:rPr>
          <w:rFonts w:ascii="Arial Narrow" w:hAnsi="Arial Narrow"/>
          <w:sz w:val="24"/>
          <w:szCs w:val="24"/>
        </w:rPr>
        <w:t xml:space="preserve">, </w:t>
      </w:r>
      <w:r w:rsidR="00BC3C4C">
        <w:rPr>
          <w:rFonts w:ascii="Arial Narrow" w:hAnsi="Arial Narrow"/>
          <w:sz w:val="24"/>
          <w:szCs w:val="24"/>
        </w:rPr>
        <w:t>en los sistemas de información, los medios de almacenamiento y formatos de producción documental y de información</w:t>
      </w:r>
      <w:r>
        <w:rPr>
          <w:rFonts w:ascii="Arial Narrow" w:hAnsi="Arial Narrow"/>
          <w:sz w:val="24"/>
          <w:szCs w:val="24"/>
        </w:rPr>
        <w:t xml:space="preserve">, </w:t>
      </w:r>
      <w:r w:rsidRPr="00452CF1">
        <w:rPr>
          <w:rFonts w:ascii="Arial Narrow" w:hAnsi="Arial Narrow"/>
          <w:sz w:val="24"/>
          <w:szCs w:val="24"/>
        </w:rPr>
        <w:t xml:space="preserve">buscando con esto </w:t>
      </w:r>
      <w:r w:rsidR="002A3374">
        <w:rPr>
          <w:rFonts w:ascii="Arial Narrow" w:hAnsi="Arial Narrow"/>
          <w:sz w:val="24"/>
          <w:szCs w:val="24"/>
        </w:rPr>
        <w:t xml:space="preserve">identificar las acciones y los recursos necesarios para la implementación </w:t>
      </w:r>
      <w:r w:rsidR="007C3EC0">
        <w:rPr>
          <w:rFonts w:ascii="Arial Narrow" w:hAnsi="Arial Narrow"/>
          <w:sz w:val="24"/>
          <w:szCs w:val="24"/>
        </w:rPr>
        <w:t xml:space="preserve">y mantenimiento </w:t>
      </w:r>
      <w:r w:rsidR="002A3374">
        <w:rPr>
          <w:rFonts w:ascii="Arial Narrow" w:hAnsi="Arial Narrow"/>
          <w:sz w:val="24"/>
          <w:szCs w:val="24"/>
        </w:rPr>
        <w:t>del Plan de Preservación Digital</w:t>
      </w:r>
      <w:r w:rsidRPr="00452CF1">
        <w:rPr>
          <w:rFonts w:ascii="Arial Narrow" w:hAnsi="Arial Narrow"/>
          <w:sz w:val="24"/>
          <w:szCs w:val="24"/>
        </w:rPr>
        <w:t>.</w:t>
      </w:r>
    </w:p>
    <w:p w14:paraId="5C9A1A54" w14:textId="77777777" w:rsidR="00015A92" w:rsidRPr="00452CF1" w:rsidRDefault="00015A92" w:rsidP="00015A92">
      <w:pPr>
        <w:jc w:val="both"/>
        <w:rPr>
          <w:rFonts w:ascii="Arial Narrow" w:hAnsi="Arial Narrow"/>
          <w:sz w:val="24"/>
          <w:szCs w:val="24"/>
        </w:rPr>
      </w:pPr>
    </w:p>
    <w:p w14:paraId="1EF0E08F" w14:textId="77777777" w:rsidR="00015A92" w:rsidRDefault="00015A92" w:rsidP="00015A92">
      <w:pPr>
        <w:jc w:val="both"/>
        <w:rPr>
          <w:rFonts w:ascii="Arial Narrow" w:hAnsi="Arial Narrow"/>
          <w:b/>
          <w:sz w:val="24"/>
          <w:szCs w:val="24"/>
        </w:rPr>
      </w:pPr>
      <w:r w:rsidRPr="00452CF1">
        <w:rPr>
          <w:rFonts w:ascii="Arial Narrow" w:hAnsi="Arial Narrow"/>
          <w:b/>
          <w:sz w:val="24"/>
          <w:szCs w:val="24"/>
        </w:rPr>
        <w:t>OBJETIVOS ESPECÍFICOS</w:t>
      </w:r>
    </w:p>
    <w:p w14:paraId="19E391D6" w14:textId="77777777" w:rsidR="00015A92" w:rsidRPr="00452CF1" w:rsidRDefault="00015A92" w:rsidP="00015A92">
      <w:pPr>
        <w:jc w:val="both"/>
        <w:rPr>
          <w:rFonts w:ascii="Arial Narrow" w:hAnsi="Arial Narrow"/>
          <w:b/>
          <w:sz w:val="24"/>
          <w:szCs w:val="24"/>
        </w:rPr>
      </w:pPr>
    </w:p>
    <w:p w14:paraId="4A5E87F2" w14:textId="77777777" w:rsidR="008C1549" w:rsidRPr="00452CF1" w:rsidRDefault="008C1549" w:rsidP="008C1549">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Diseñar los instrumentos de diagnóstico y validarlos con la Dirección de Tecnología</w:t>
      </w:r>
      <w:r w:rsidRPr="00452CF1">
        <w:rPr>
          <w:rFonts w:ascii="Arial Narrow" w:hAnsi="Arial Narrow"/>
          <w:sz w:val="24"/>
          <w:szCs w:val="24"/>
        </w:rPr>
        <w:t>.</w:t>
      </w:r>
    </w:p>
    <w:p w14:paraId="27923A83" w14:textId="77777777" w:rsidR="00015A92" w:rsidRDefault="00657CC6" w:rsidP="00015A9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Identificar los sistemas de información y plataformas susceptibles de ser diagnosticadas</w:t>
      </w:r>
      <w:r w:rsidR="00015A92" w:rsidRPr="00452CF1">
        <w:rPr>
          <w:rFonts w:ascii="Arial Narrow" w:hAnsi="Arial Narrow"/>
          <w:sz w:val="24"/>
          <w:szCs w:val="24"/>
        </w:rPr>
        <w:t>.</w:t>
      </w:r>
    </w:p>
    <w:p w14:paraId="2FDB8723" w14:textId="77777777" w:rsidR="008C1549" w:rsidRPr="00452CF1" w:rsidRDefault="008C1549" w:rsidP="00015A9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Identificar la utilización o no de formatos de preservación digital a largo plazo.</w:t>
      </w:r>
    </w:p>
    <w:p w14:paraId="13DC1180" w14:textId="77777777" w:rsidR="00015A92" w:rsidRPr="009853A5" w:rsidRDefault="00015A92" w:rsidP="00015A92">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 xml:space="preserve">Documentar los </w:t>
      </w:r>
      <w:r w:rsidR="008C1549">
        <w:rPr>
          <w:rFonts w:ascii="Arial Narrow" w:hAnsi="Arial Narrow"/>
          <w:sz w:val="24"/>
          <w:szCs w:val="24"/>
        </w:rPr>
        <w:t>resultados evaluando el estado en que se encuentra el Ministerio con relación a la preservación digital y establecer acciones</w:t>
      </w:r>
      <w:r w:rsidRPr="00452CF1">
        <w:rPr>
          <w:rFonts w:ascii="Arial Narrow" w:hAnsi="Arial Narrow"/>
          <w:sz w:val="24"/>
          <w:szCs w:val="24"/>
        </w:rPr>
        <w:t>.</w:t>
      </w:r>
    </w:p>
    <w:p w14:paraId="7C980F6C" w14:textId="77777777" w:rsidR="00015A92" w:rsidRDefault="00015A92" w:rsidP="00015A92">
      <w:pPr>
        <w:jc w:val="both"/>
        <w:rPr>
          <w:rFonts w:ascii="Arial Narrow" w:hAnsi="Arial Narrow"/>
          <w:b/>
          <w:sz w:val="24"/>
          <w:szCs w:val="24"/>
        </w:rPr>
      </w:pPr>
      <w:r w:rsidRPr="00452CF1">
        <w:rPr>
          <w:rFonts w:ascii="Arial Narrow" w:hAnsi="Arial Narrow"/>
          <w:b/>
          <w:sz w:val="24"/>
          <w:szCs w:val="24"/>
        </w:rPr>
        <w:t>ALCANCE</w:t>
      </w:r>
    </w:p>
    <w:p w14:paraId="70949DB7" w14:textId="77777777" w:rsidR="00015A92" w:rsidRPr="00452CF1" w:rsidRDefault="00015A92" w:rsidP="00015A92">
      <w:pPr>
        <w:jc w:val="both"/>
        <w:rPr>
          <w:rFonts w:ascii="Arial Narrow" w:hAnsi="Arial Narrow"/>
          <w:b/>
          <w:sz w:val="24"/>
          <w:szCs w:val="24"/>
        </w:rPr>
      </w:pPr>
    </w:p>
    <w:p w14:paraId="10735C83" w14:textId="428A938E" w:rsidR="00C27C97" w:rsidRDefault="00015A92" w:rsidP="00C27C97">
      <w:pPr>
        <w:jc w:val="both"/>
        <w:rPr>
          <w:rFonts w:ascii="Arial Narrow" w:hAnsi="Arial Narrow"/>
          <w:sz w:val="24"/>
          <w:szCs w:val="24"/>
        </w:rPr>
      </w:pPr>
      <w:r w:rsidRPr="00452CF1">
        <w:rPr>
          <w:rFonts w:ascii="Arial Narrow" w:hAnsi="Arial Narrow"/>
          <w:sz w:val="24"/>
          <w:szCs w:val="24"/>
        </w:rPr>
        <w:t xml:space="preserve">Este proyecto está orientado </w:t>
      </w:r>
      <w:r w:rsidR="00F52C68">
        <w:rPr>
          <w:rFonts w:ascii="Arial Narrow" w:hAnsi="Arial Narrow"/>
          <w:sz w:val="24"/>
          <w:szCs w:val="24"/>
        </w:rPr>
        <w:t xml:space="preserve">a la </w:t>
      </w:r>
      <w:r w:rsidR="00EA5697">
        <w:rPr>
          <w:rFonts w:ascii="Arial Narrow" w:hAnsi="Arial Narrow"/>
          <w:sz w:val="24"/>
          <w:szCs w:val="24"/>
        </w:rPr>
        <w:t xml:space="preserve">identificación y valoración del estado </w:t>
      </w:r>
      <w:r>
        <w:rPr>
          <w:rFonts w:ascii="Arial Narrow" w:hAnsi="Arial Narrow"/>
          <w:sz w:val="24"/>
          <w:szCs w:val="24"/>
        </w:rPr>
        <w:t>de preservación digital</w:t>
      </w:r>
      <w:r w:rsidRPr="00452CF1">
        <w:rPr>
          <w:rFonts w:ascii="Arial Narrow" w:hAnsi="Arial Narrow"/>
          <w:sz w:val="24"/>
          <w:szCs w:val="24"/>
        </w:rPr>
        <w:t xml:space="preserve"> </w:t>
      </w:r>
      <w:r w:rsidR="00EA5697">
        <w:rPr>
          <w:rFonts w:ascii="Arial Narrow" w:hAnsi="Arial Narrow"/>
          <w:sz w:val="24"/>
          <w:szCs w:val="24"/>
        </w:rPr>
        <w:t>del Ministerio de Hacienda y Crédito Público</w:t>
      </w:r>
      <w:r>
        <w:rPr>
          <w:rFonts w:ascii="Arial Narrow" w:hAnsi="Arial Narrow"/>
          <w:sz w:val="24"/>
          <w:szCs w:val="24"/>
        </w:rPr>
        <w:t>,</w:t>
      </w:r>
      <w:r w:rsidRPr="00452CF1">
        <w:rPr>
          <w:rFonts w:ascii="Arial Narrow" w:hAnsi="Arial Narrow"/>
          <w:sz w:val="24"/>
          <w:szCs w:val="24"/>
        </w:rPr>
        <w:t xml:space="preserve"> en un lapso no mayor a </w:t>
      </w:r>
      <w:r w:rsidR="00450877">
        <w:rPr>
          <w:rFonts w:ascii="Arial Narrow" w:hAnsi="Arial Narrow"/>
          <w:sz w:val="24"/>
          <w:szCs w:val="24"/>
        </w:rPr>
        <w:t>seis meses</w:t>
      </w:r>
      <w:r>
        <w:rPr>
          <w:rFonts w:ascii="Arial Narrow" w:hAnsi="Arial Narrow"/>
          <w:sz w:val="24"/>
          <w:szCs w:val="24"/>
        </w:rPr>
        <w:t>,</w:t>
      </w:r>
      <w:r w:rsidRPr="00452CF1">
        <w:rPr>
          <w:rFonts w:ascii="Arial Narrow" w:hAnsi="Arial Narrow"/>
          <w:sz w:val="24"/>
          <w:szCs w:val="24"/>
        </w:rPr>
        <w:t xml:space="preserve"> desde el inicio del proyecto hasta la aprobación por parte del área competente.</w:t>
      </w:r>
      <w:r>
        <w:rPr>
          <w:rFonts w:ascii="Arial Narrow" w:hAnsi="Arial Narrow"/>
          <w:sz w:val="24"/>
          <w:szCs w:val="24"/>
        </w:rPr>
        <w:t xml:space="preserve"> </w:t>
      </w:r>
      <w:r w:rsidR="000B7BE4">
        <w:rPr>
          <w:rFonts w:ascii="Arial Narrow" w:hAnsi="Arial Narrow"/>
          <w:sz w:val="24"/>
          <w:szCs w:val="24"/>
        </w:rPr>
        <w:t>A través de este proyecto se podrán establecer las necesidades en materia de preservación a largo plazo.</w:t>
      </w:r>
      <w:r w:rsidR="00BF1BF7">
        <w:rPr>
          <w:rFonts w:ascii="Arial Narrow" w:hAnsi="Arial Narrow"/>
          <w:sz w:val="24"/>
          <w:szCs w:val="24"/>
        </w:rPr>
        <w:t xml:space="preserve"> Para la elaboración del diagnóstico se tendrá en cuenta la NTC ISO 14641-1</w:t>
      </w:r>
    </w:p>
    <w:p w14:paraId="34B0B7C7" w14:textId="77777777" w:rsidR="00C27C97" w:rsidRDefault="00C27C97" w:rsidP="00C27C97">
      <w:pPr>
        <w:jc w:val="both"/>
        <w:rPr>
          <w:rFonts w:ascii="Arial Narrow" w:hAnsi="Arial Narrow"/>
          <w:sz w:val="24"/>
          <w:szCs w:val="24"/>
        </w:rPr>
      </w:pPr>
    </w:p>
    <w:p w14:paraId="7A870AE1" w14:textId="77777777" w:rsidR="00C27C97" w:rsidRPr="00C27C97" w:rsidRDefault="00C27C97" w:rsidP="00C27C97">
      <w:pPr>
        <w:jc w:val="both"/>
        <w:rPr>
          <w:rFonts w:ascii="Arial Narrow" w:hAnsi="Arial Narrow"/>
          <w:b/>
          <w:sz w:val="24"/>
          <w:szCs w:val="24"/>
        </w:rPr>
      </w:pPr>
      <w:r w:rsidRPr="00C27C97">
        <w:rPr>
          <w:rFonts w:ascii="Arial Narrow" w:hAnsi="Arial Narrow"/>
          <w:b/>
          <w:sz w:val="24"/>
          <w:szCs w:val="24"/>
        </w:rPr>
        <w:t>JUSTIFICACIÓN</w:t>
      </w:r>
    </w:p>
    <w:p w14:paraId="29B965C8" w14:textId="77777777" w:rsidR="00C27C97" w:rsidRDefault="00C27C97" w:rsidP="00C27C97">
      <w:pPr>
        <w:jc w:val="both"/>
        <w:rPr>
          <w:rFonts w:ascii="Arial Narrow" w:hAnsi="Arial Narrow"/>
          <w:sz w:val="24"/>
          <w:szCs w:val="24"/>
        </w:rPr>
      </w:pPr>
    </w:p>
    <w:p w14:paraId="48826FDD" w14:textId="77777777" w:rsidR="00C27C97" w:rsidRDefault="00C27C97" w:rsidP="00C27C97">
      <w:pPr>
        <w:jc w:val="both"/>
        <w:rPr>
          <w:rFonts w:ascii="Arial Narrow" w:hAnsi="Arial Narrow"/>
          <w:sz w:val="24"/>
          <w:szCs w:val="24"/>
        </w:rPr>
      </w:pPr>
      <w:r>
        <w:rPr>
          <w:rFonts w:ascii="Arial Narrow" w:hAnsi="Arial Narrow"/>
          <w:sz w:val="24"/>
          <w:szCs w:val="24"/>
        </w:rPr>
        <w:t>Atendiendo</w:t>
      </w:r>
      <w:r w:rsidR="00BF1187">
        <w:rPr>
          <w:rFonts w:ascii="Arial Narrow" w:hAnsi="Arial Narrow"/>
          <w:sz w:val="24"/>
          <w:szCs w:val="24"/>
        </w:rPr>
        <w:t xml:space="preserve"> a los constantes cambios en el campo de la tecnología, los cuales traen consigo retos para la preservación y recuperación de la información contenida en los objetos digitales de archivo, es necesario adelantarse a los mismos con </w:t>
      </w:r>
      <w:r w:rsidR="00525A9D">
        <w:rPr>
          <w:rFonts w:ascii="Arial Narrow" w:hAnsi="Arial Narrow"/>
          <w:sz w:val="24"/>
          <w:szCs w:val="24"/>
        </w:rPr>
        <w:t>el fin de adaptar la planeación</w:t>
      </w:r>
      <w:r w:rsidR="00BF1187">
        <w:rPr>
          <w:rFonts w:ascii="Arial Narrow" w:hAnsi="Arial Narrow"/>
          <w:sz w:val="24"/>
          <w:szCs w:val="24"/>
        </w:rPr>
        <w:t xml:space="preserve"> de forma ágil. Por lo tanto, este proyecto</w:t>
      </w:r>
      <w:r w:rsidR="00525A9D">
        <w:rPr>
          <w:rFonts w:ascii="Arial Narrow" w:hAnsi="Arial Narrow"/>
          <w:sz w:val="24"/>
          <w:szCs w:val="24"/>
        </w:rPr>
        <w:t xml:space="preserve"> facilitará</w:t>
      </w:r>
      <w:r w:rsidR="00BF1187">
        <w:rPr>
          <w:rFonts w:ascii="Arial Narrow" w:hAnsi="Arial Narrow"/>
          <w:sz w:val="24"/>
          <w:szCs w:val="24"/>
        </w:rPr>
        <w:t xml:space="preserve"> al Ministerio de Hacienda y Crédito Público medir su estado y capacidades en materia de preservación digital</w:t>
      </w:r>
      <w:r w:rsidR="007C7411">
        <w:rPr>
          <w:rFonts w:ascii="Arial Narrow" w:hAnsi="Arial Narrow"/>
          <w:sz w:val="24"/>
          <w:szCs w:val="24"/>
        </w:rPr>
        <w:t>, permitiendo</w:t>
      </w:r>
      <w:r w:rsidR="00BF1187">
        <w:rPr>
          <w:rFonts w:ascii="Arial Narrow" w:hAnsi="Arial Narrow"/>
          <w:sz w:val="24"/>
          <w:szCs w:val="24"/>
        </w:rPr>
        <w:t xml:space="preserve"> junto con el cuadro de mando y demás insumos </w:t>
      </w:r>
      <w:r w:rsidR="00525A9D">
        <w:rPr>
          <w:rFonts w:ascii="Arial Narrow" w:hAnsi="Arial Narrow"/>
          <w:sz w:val="24"/>
          <w:szCs w:val="24"/>
        </w:rPr>
        <w:t xml:space="preserve">generados como </w:t>
      </w:r>
      <w:r w:rsidR="00BF1187">
        <w:rPr>
          <w:rFonts w:ascii="Arial Narrow" w:hAnsi="Arial Narrow"/>
          <w:sz w:val="24"/>
          <w:szCs w:val="24"/>
        </w:rPr>
        <w:t>producto de las actividades del Plan de Preservación a Largo Plazo,</w:t>
      </w:r>
      <w:r w:rsidR="007C7411">
        <w:rPr>
          <w:rFonts w:ascii="Arial Narrow" w:hAnsi="Arial Narrow"/>
          <w:sz w:val="24"/>
          <w:szCs w:val="24"/>
        </w:rPr>
        <w:t xml:space="preserve"> realizar</w:t>
      </w:r>
      <w:r w:rsidR="00BF1187">
        <w:rPr>
          <w:rFonts w:ascii="Arial Narrow" w:hAnsi="Arial Narrow"/>
          <w:sz w:val="24"/>
          <w:szCs w:val="24"/>
        </w:rPr>
        <w:t xml:space="preserve"> los ajustes y actualizaciones a dicho plan a partir de las</w:t>
      </w:r>
      <w:r w:rsidR="007C7411">
        <w:rPr>
          <w:rFonts w:ascii="Arial Narrow" w:hAnsi="Arial Narrow"/>
          <w:sz w:val="24"/>
          <w:szCs w:val="24"/>
        </w:rPr>
        <w:t xml:space="preserve"> nuevas</w:t>
      </w:r>
      <w:r w:rsidR="00BF1187">
        <w:rPr>
          <w:rFonts w:ascii="Arial Narrow" w:hAnsi="Arial Narrow"/>
          <w:sz w:val="24"/>
          <w:szCs w:val="24"/>
        </w:rPr>
        <w:t xml:space="preserve"> necesidades de la Entidad.</w:t>
      </w:r>
    </w:p>
    <w:p w14:paraId="4F0A52B1" w14:textId="77777777" w:rsidR="007C7411" w:rsidRDefault="007C7411" w:rsidP="00C27C97">
      <w:pPr>
        <w:jc w:val="both"/>
        <w:rPr>
          <w:rFonts w:ascii="Arial Narrow" w:hAnsi="Arial Narrow"/>
          <w:sz w:val="24"/>
          <w:szCs w:val="24"/>
        </w:rPr>
      </w:pPr>
    </w:p>
    <w:p w14:paraId="5A132F3C" w14:textId="77777777" w:rsidR="000B7BE4" w:rsidRDefault="000B7BE4" w:rsidP="000B7BE4">
      <w:pPr>
        <w:jc w:val="both"/>
        <w:rPr>
          <w:rFonts w:ascii="Arial Narrow" w:hAnsi="Arial Narrow"/>
          <w:b/>
          <w:sz w:val="24"/>
          <w:szCs w:val="24"/>
        </w:rPr>
      </w:pPr>
      <w:r w:rsidRPr="00452CF1">
        <w:rPr>
          <w:rFonts w:ascii="Arial Narrow" w:hAnsi="Arial Narrow"/>
          <w:b/>
          <w:sz w:val="24"/>
          <w:szCs w:val="24"/>
        </w:rPr>
        <w:t>ACTIVIDADES</w:t>
      </w:r>
    </w:p>
    <w:p w14:paraId="2D07EFF5" w14:textId="77777777" w:rsidR="000B7BE4" w:rsidRDefault="000B7BE4" w:rsidP="000B7BE4">
      <w:pPr>
        <w:jc w:val="both"/>
        <w:rPr>
          <w:rFonts w:ascii="Arial Narrow" w:hAnsi="Arial Narrow"/>
          <w:b/>
          <w:sz w:val="24"/>
          <w:szCs w:val="24"/>
        </w:rPr>
      </w:pPr>
    </w:p>
    <w:p w14:paraId="248D57B5" w14:textId="77777777" w:rsidR="002F0B32" w:rsidRDefault="007C7411"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Diseñar</w:t>
      </w:r>
      <w:r w:rsidR="000B7BE4">
        <w:rPr>
          <w:rFonts w:ascii="Arial Narrow" w:hAnsi="Arial Narrow"/>
          <w:sz w:val="24"/>
          <w:szCs w:val="24"/>
        </w:rPr>
        <w:t xml:space="preserve"> los instrumentos </w:t>
      </w:r>
      <w:r>
        <w:rPr>
          <w:rFonts w:ascii="Arial Narrow" w:hAnsi="Arial Narrow"/>
          <w:sz w:val="24"/>
          <w:szCs w:val="24"/>
        </w:rPr>
        <w:t>en conjunto</w:t>
      </w:r>
      <w:r w:rsidR="000B7BE4">
        <w:rPr>
          <w:rFonts w:ascii="Arial Narrow" w:hAnsi="Arial Narrow"/>
          <w:sz w:val="24"/>
          <w:szCs w:val="24"/>
        </w:rPr>
        <w:t xml:space="preserve"> con la Dirección de Tecnología</w:t>
      </w:r>
    </w:p>
    <w:p w14:paraId="5D6A7C17"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Aplicar los instrumentos de diagnóstico.</w:t>
      </w:r>
    </w:p>
    <w:p w14:paraId="5927672E"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 xml:space="preserve">Organizar la información recolectada </w:t>
      </w:r>
      <w:r w:rsidR="007C7411">
        <w:rPr>
          <w:rFonts w:ascii="Arial Narrow" w:hAnsi="Arial Narrow"/>
          <w:sz w:val="24"/>
          <w:szCs w:val="24"/>
        </w:rPr>
        <w:t>para posterior análisis de resultados</w:t>
      </w:r>
      <w:r>
        <w:rPr>
          <w:rFonts w:ascii="Arial Narrow" w:hAnsi="Arial Narrow"/>
          <w:sz w:val="24"/>
          <w:szCs w:val="24"/>
        </w:rPr>
        <w:t>.</w:t>
      </w:r>
    </w:p>
    <w:p w14:paraId="57AE2DF8"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 xml:space="preserve">Establecer las debilidades y fortalezas del Ministerio </w:t>
      </w:r>
      <w:r w:rsidR="007C7411">
        <w:rPr>
          <w:rFonts w:ascii="Arial Narrow" w:hAnsi="Arial Narrow"/>
          <w:sz w:val="24"/>
          <w:szCs w:val="24"/>
        </w:rPr>
        <w:t xml:space="preserve">en materia </w:t>
      </w:r>
      <w:r>
        <w:rPr>
          <w:rFonts w:ascii="Arial Narrow" w:hAnsi="Arial Narrow"/>
          <w:sz w:val="24"/>
          <w:szCs w:val="24"/>
        </w:rPr>
        <w:t>de preservación digital.</w:t>
      </w:r>
    </w:p>
    <w:p w14:paraId="50267043"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Diseñ</w:t>
      </w:r>
      <w:r w:rsidR="007C7411">
        <w:rPr>
          <w:rFonts w:ascii="Arial Narrow" w:hAnsi="Arial Narrow"/>
          <w:sz w:val="24"/>
          <w:szCs w:val="24"/>
        </w:rPr>
        <w:t xml:space="preserve">ar estrategias para mitigar </w:t>
      </w:r>
      <w:r>
        <w:rPr>
          <w:rFonts w:ascii="Arial Narrow" w:hAnsi="Arial Narrow"/>
          <w:sz w:val="24"/>
          <w:szCs w:val="24"/>
        </w:rPr>
        <w:t xml:space="preserve">riesgos, </w:t>
      </w:r>
      <w:r w:rsidR="007C7411">
        <w:rPr>
          <w:rFonts w:ascii="Arial Narrow" w:hAnsi="Arial Narrow"/>
          <w:sz w:val="24"/>
          <w:szCs w:val="24"/>
        </w:rPr>
        <w:t xml:space="preserve">suplir necesidades y mantener </w:t>
      </w:r>
      <w:r>
        <w:rPr>
          <w:rFonts w:ascii="Arial Narrow" w:hAnsi="Arial Narrow"/>
          <w:sz w:val="24"/>
          <w:szCs w:val="24"/>
        </w:rPr>
        <w:t>buenas p</w:t>
      </w:r>
      <w:r w:rsidR="007C7411">
        <w:rPr>
          <w:rFonts w:ascii="Arial Narrow" w:hAnsi="Arial Narrow"/>
          <w:sz w:val="24"/>
          <w:szCs w:val="24"/>
        </w:rPr>
        <w:t>rácticas, incluyendo los recursos necesarios</w:t>
      </w:r>
      <w:r>
        <w:rPr>
          <w:rFonts w:ascii="Arial Narrow" w:hAnsi="Arial Narrow"/>
          <w:sz w:val="24"/>
          <w:szCs w:val="24"/>
        </w:rPr>
        <w:t>.</w:t>
      </w:r>
    </w:p>
    <w:p w14:paraId="6DADAD21" w14:textId="77777777" w:rsidR="000B7BE4" w:rsidRPr="00E67152" w:rsidRDefault="000B7BE4" w:rsidP="00E67152">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Elaborar informe de resultados y presentarlo</w:t>
      </w:r>
      <w:r w:rsidR="007C7411">
        <w:rPr>
          <w:rFonts w:ascii="Arial Narrow" w:hAnsi="Arial Narrow"/>
          <w:sz w:val="24"/>
          <w:szCs w:val="24"/>
        </w:rPr>
        <w:t xml:space="preserve"> a las instancias directivas del SIC</w:t>
      </w:r>
      <w:r>
        <w:rPr>
          <w:rFonts w:ascii="Arial Narrow" w:hAnsi="Arial Narrow"/>
          <w:sz w:val="24"/>
          <w:szCs w:val="24"/>
        </w:rPr>
        <w:t>.</w:t>
      </w:r>
    </w:p>
    <w:p w14:paraId="3AD7AF51" w14:textId="77777777" w:rsidR="00504B40" w:rsidRDefault="00504B40">
      <w:pPr>
        <w:spacing w:after="160" w:line="259" w:lineRule="auto"/>
        <w:rPr>
          <w:rFonts w:ascii="Arial Narrow" w:hAnsi="Arial Narrow"/>
          <w:b/>
          <w:sz w:val="24"/>
          <w:szCs w:val="24"/>
        </w:rPr>
        <w:sectPr w:rsidR="00504B40" w:rsidSect="00502D72">
          <w:pgSz w:w="12240" w:h="15840"/>
          <w:pgMar w:top="1418" w:right="1701" w:bottom="1418" w:left="1701" w:header="709" w:footer="709" w:gutter="0"/>
          <w:cols w:space="708"/>
          <w:docGrid w:linePitch="360"/>
        </w:sectPr>
      </w:pPr>
    </w:p>
    <w:p w14:paraId="7F6D98A7" w14:textId="77777777" w:rsidR="002F0B32" w:rsidRPr="007C7411" w:rsidRDefault="007C7411">
      <w:pPr>
        <w:spacing w:after="160" w:line="259" w:lineRule="auto"/>
        <w:rPr>
          <w:rFonts w:ascii="Arial Narrow" w:hAnsi="Arial Narrow"/>
          <w:b/>
          <w:sz w:val="24"/>
          <w:szCs w:val="24"/>
        </w:rPr>
      </w:pPr>
      <w:r w:rsidRPr="007C7411">
        <w:rPr>
          <w:rFonts w:ascii="Arial Narrow" w:hAnsi="Arial Narrow"/>
          <w:b/>
          <w:sz w:val="24"/>
          <w:szCs w:val="24"/>
        </w:rPr>
        <w:t>CRONOGRAMA</w:t>
      </w:r>
    </w:p>
    <w:tbl>
      <w:tblPr>
        <w:tblpPr w:leftFromText="141" w:rightFromText="141" w:vertAnchor="text" w:horzAnchor="margin" w:tblpXSpec="center" w:tblpY="-68"/>
        <w:tblW w:w="4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5026"/>
        <w:gridCol w:w="938"/>
        <w:gridCol w:w="880"/>
        <w:gridCol w:w="880"/>
        <w:gridCol w:w="882"/>
        <w:gridCol w:w="878"/>
        <w:gridCol w:w="760"/>
        <w:gridCol w:w="88"/>
      </w:tblGrid>
      <w:tr w:rsidR="00E342AC" w:rsidRPr="0052370C" w14:paraId="0B3D7F7A" w14:textId="77777777" w:rsidTr="00E342AC">
        <w:trPr>
          <w:gridAfter w:val="1"/>
          <w:wAfter w:w="42" w:type="pct"/>
          <w:trHeight w:val="68"/>
        </w:trPr>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2A8643E4" w14:textId="77777777" w:rsidR="00E342AC" w:rsidRPr="0052370C" w:rsidRDefault="00E342AC" w:rsidP="00FA4F3C">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No ORDEN</w:t>
            </w:r>
          </w:p>
        </w:tc>
        <w:tc>
          <w:tcPr>
            <w:tcW w:w="2187" w:type="pct"/>
            <w:vMerge w:val="restart"/>
            <w:tcBorders>
              <w:top w:val="single" w:sz="4" w:space="0" w:color="auto"/>
              <w:left w:val="single" w:sz="4" w:space="0" w:color="auto"/>
              <w:bottom w:val="single" w:sz="4" w:space="0" w:color="auto"/>
              <w:right w:val="single" w:sz="4" w:space="0" w:color="auto"/>
            </w:tcBorders>
            <w:vAlign w:val="center"/>
            <w:hideMark/>
          </w:tcPr>
          <w:p w14:paraId="7BE75A2A" w14:textId="77777777" w:rsidR="00E342AC" w:rsidRPr="0052370C" w:rsidRDefault="00E342AC" w:rsidP="00FA4F3C">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PLAN/PROYECTO/ACTIVIDAD</w:t>
            </w:r>
          </w:p>
        </w:tc>
        <w:tc>
          <w:tcPr>
            <w:tcW w:w="2259" w:type="pct"/>
            <w:gridSpan w:val="6"/>
            <w:tcBorders>
              <w:top w:val="single" w:sz="4" w:space="0" w:color="auto"/>
              <w:left w:val="single" w:sz="4" w:space="0" w:color="auto"/>
              <w:bottom w:val="single" w:sz="4" w:space="0" w:color="auto"/>
              <w:right w:val="single" w:sz="4" w:space="0" w:color="auto"/>
            </w:tcBorders>
            <w:vAlign w:val="center"/>
          </w:tcPr>
          <w:p w14:paraId="757B0360" w14:textId="570FB747"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2021</w:t>
            </w:r>
          </w:p>
        </w:tc>
      </w:tr>
      <w:tr w:rsidR="00E342AC" w:rsidRPr="0052370C" w14:paraId="5B3F73ED" w14:textId="77777777" w:rsidTr="00E342AC">
        <w:trPr>
          <w:trHeight w:val="51"/>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15019B3" w14:textId="77777777" w:rsidR="00E342AC" w:rsidRPr="0052370C" w:rsidRDefault="00E342AC" w:rsidP="00FA4F3C">
            <w:pPr>
              <w:spacing w:line="256" w:lineRule="auto"/>
              <w:jc w:val="center"/>
              <w:rPr>
                <w:rFonts w:ascii="Arial Narrow" w:hAnsi="Arial Narrow"/>
                <w:b/>
                <w:color w:val="000000"/>
                <w:sz w:val="18"/>
                <w:szCs w:val="18"/>
              </w:rPr>
            </w:pPr>
          </w:p>
        </w:tc>
        <w:tc>
          <w:tcPr>
            <w:tcW w:w="2187" w:type="pct"/>
            <w:vMerge/>
            <w:tcBorders>
              <w:top w:val="single" w:sz="4" w:space="0" w:color="auto"/>
              <w:left w:val="single" w:sz="4" w:space="0" w:color="auto"/>
              <w:bottom w:val="single" w:sz="4" w:space="0" w:color="auto"/>
              <w:right w:val="single" w:sz="4" w:space="0" w:color="auto"/>
            </w:tcBorders>
            <w:vAlign w:val="center"/>
            <w:hideMark/>
          </w:tcPr>
          <w:p w14:paraId="08F6D294" w14:textId="77777777" w:rsidR="00E342AC" w:rsidRPr="0052370C" w:rsidRDefault="00E342AC" w:rsidP="00FA4F3C">
            <w:pPr>
              <w:spacing w:line="256" w:lineRule="auto"/>
              <w:rPr>
                <w:rFonts w:ascii="Arial Narrow" w:hAnsi="Arial Narrow"/>
                <w:b/>
                <w:color w:val="000000"/>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7FF9367A" w14:textId="772B0345"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FEBRERO</w:t>
            </w:r>
          </w:p>
        </w:tc>
        <w:tc>
          <w:tcPr>
            <w:tcW w:w="385" w:type="pct"/>
            <w:tcBorders>
              <w:top w:val="single" w:sz="4" w:space="0" w:color="auto"/>
              <w:left w:val="single" w:sz="4" w:space="0" w:color="auto"/>
              <w:bottom w:val="single" w:sz="4" w:space="0" w:color="auto"/>
              <w:right w:val="single" w:sz="4" w:space="0" w:color="auto"/>
            </w:tcBorders>
            <w:vAlign w:val="center"/>
            <w:hideMark/>
          </w:tcPr>
          <w:p w14:paraId="16ABE7CD" w14:textId="4A5ACB1D"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MARZO</w:t>
            </w:r>
          </w:p>
        </w:tc>
        <w:tc>
          <w:tcPr>
            <w:tcW w:w="385" w:type="pct"/>
            <w:tcBorders>
              <w:top w:val="single" w:sz="4" w:space="0" w:color="auto"/>
              <w:left w:val="single" w:sz="4" w:space="0" w:color="auto"/>
              <w:bottom w:val="single" w:sz="4" w:space="0" w:color="auto"/>
              <w:right w:val="single" w:sz="4" w:space="0" w:color="auto"/>
            </w:tcBorders>
            <w:vAlign w:val="center"/>
            <w:hideMark/>
          </w:tcPr>
          <w:p w14:paraId="5BE85227" w14:textId="5A5D4928"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ABRIL</w:t>
            </w:r>
          </w:p>
        </w:tc>
        <w:tc>
          <w:tcPr>
            <w:tcW w:w="386" w:type="pct"/>
            <w:tcBorders>
              <w:top w:val="single" w:sz="4" w:space="0" w:color="auto"/>
              <w:left w:val="single" w:sz="4" w:space="0" w:color="auto"/>
              <w:bottom w:val="single" w:sz="4" w:space="0" w:color="auto"/>
              <w:right w:val="single" w:sz="4" w:space="0" w:color="auto"/>
            </w:tcBorders>
            <w:vAlign w:val="center"/>
          </w:tcPr>
          <w:p w14:paraId="7AA48239" w14:textId="01FC5997"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 xml:space="preserve">MAYO </w:t>
            </w:r>
          </w:p>
        </w:tc>
        <w:tc>
          <w:tcPr>
            <w:tcW w:w="384" w:type="pct"/>
            <w:tcBorders>
              <w:top w:val="single" w:sz="4" w:space="0" w:color="auto"/>
              <w:left w:val="single" w:sz="4" w:space="0" w:color="auto"/>
              <w:bottom w:val="single" w:sz="4" w:space="0" w:color="auto"/>
              <w:right w:val="single" w:sz="4" w:space="0" w:color="auto"/>
            </w:tcBorders>
            <w:vAlign w:val="center"/>
            <w:hideMark/>
          </w:tcPr>
          <w:p w14:paraId="1424BFAB" w14:textId="2C07F90A"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JUNIO</w:t>
            </w:r>
          </w:p>
        </w:tc>
        <w:tc>
          <w:tcPr>
            <w:tcW w:w="375" w:type="pct"/>
            <w:gridSpan w:val="2"/>
            <w:tcBorders>
              <w:top w:val="single" w:sz="4" w:space="0" w:color="auto"/>
              <w:left w:val="single" w:sz="4" w:space="0" w:color="auto"/>
              <w:bottom w:val="single" w:sz="4" w:space="0" w:color="auto"/>
              <w:right w:val="single" w:sz="4" w:space="0" w:color="auto"/>
            </w:tcBorders>
            <w:vAlign w:val="center"/>
            <w:hideMark/>
          </w:tcPr>
          <w:p w14:paraId="60D9B971" w14:textId="37687AF1"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JULIO</w:t>
            </w:r>
          </w:p>
        </w:tc>
      </w:tr>
      <w:tr w:rsidR="00E342AC" w:rsidRPr="0052370C" w14:paraId="1E2BCB16" w14:textId="77777777" w:rsidTr="00E342AC">
        <w:trPr>
          <w:trHeight w:val="51"/>
        </w:trPr>
        <w:tc>
          <w:tcPr>
            <w:tcW w:w="513" w:type="pct"/>
            <w:tcBorders>
              <w:top w:val="single" w:sz="4" w:space="0" w:color="auto"/>
              <w:left w:val="single" w:sz="4" w:space="0" w:color="auto"/>
              <w:bottom w:val="single" w:sz="4" w:space="0" w:color="auto"/>
              <w:right w:val="single" w:sz="4" w:space="0" w:color="auto"/>
            </w:tcBorders>
            <w:vAlign w:val="center"/>
          </w:tcPr>
          <w:p w14:paraId="2C4F1F2B"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1</w:t>
            </w:r>
          </w:p>
        </w:tc>
        <w:tc>
          <w:tcPr>
            <w:tcW w:w="2187" w:type="pct"/>
            <w:tcBorders>
              <w:top w:val="single" w:sz="4" w:space="0" w:color="auto"/>
              <w:left w:val="single" w:sz="4" w:space="0" w:color="auto"/>
              <w:bottom w:val="single" w:sz="4" w:space="0" w:color="auto"/>
              <w:right w:val="single" w:sz="4" w:space="0" w:color="auto"/>
            </w:tcBorders>
          </w:tcPr>
          <w:p w14:paraId="726B86D1" w14:textId="77777777" w:rsidR="00E342AC" w:rsidRPr="005871CA" w:rsidRDefault="00E342AC" w:rsidP="005871CA">
            <w:pPr>
              <w:spacing w:after="160" w:line="259" w:lineRule="auto"/>
              <w:jc w:val="both"/>
              <w:rPr>
                <w:rFonts w:ascii="Arial Narrow" w:hAnsi="Arial Narrow"/>
                <w:sz w:val="18"/>
                <w:szCs w:val="24"/>
              </w:rPr>
            </w:pPr>
            <w:r w:rsidRPr="005871CA">
              <w:rPr>
                <w:rFonts w:ascii="Arial Narrow" w:hAnsi="Arial Narrow"/>
                <w:sz w:val="18"/>
                <w:szCs w:val="24"/>
              </w:rPr>
              <w:t>Diseñar los instrumentos en conjunto con la Dirección de Tecnología</w:t>
            </w:r>
          </w:p>
        </w:tc>
        <w:tc>
          <w:tcPr>
            <w:tcW w:w="386" w:type="pct"/>
            <w:tcBorders>
              <w:top w:val="single" w:sz="4" w:space="0" w:color="auto"/>
              <w:left w:val="single" w:sz="4" w:space="0" w:color="auto"/>
              <w:bottom w:val="single" w:sz="4" w:space="0" w:color="auto"/>
              <w:right w:val="single" w:sz="4" w:space="0" w:color="auto"/>
            </w:tcBorders>
            <w:shd w:val="clear" w:color="auto" w:fill="00B050"/>
            <w:vAlign w:val="center"/>
          </w:tcPr>
          <w:p w14:paraId="221FE3BB"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C7054AD"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C6D3F39"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61F4765"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902D7CA"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3D1D4204"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1CCB6795" w14:textId="77777777" w:rsidTr="00E342AC">
        <w:trPr>
          <w:trHeight w:val="605"/>
        </w:trPr>
        <w:tc>
          <w:tcPr>
            <w:tcW w:w="513" w:type="pct"/>
            <w:tcBorders>
              <w:top w:val="single" w:sz="4" w:space="0" w:color="auto"/>
              <w:left w:val="single" w:sz="4" w:space="0" w:color="auto"/>
              <w:bottom w:val="single" w:sz="4" w:space="0" w:color="auto"/>
              <w:right w:val="single" w:sz="4" w:space="0" w:color="auto"/>
            </w:tcBorders>
            <w:vAlign w:val="center"/>
          </w:tcPr>
          <w:p w14:paraId="111AD540"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2</w:t>
            </w:r>
          </w:p>
        </w:tc>
        <w:tc>
          <w:tcPr>
            <w:tcW w:w="2187" w:type="pct"/>
            <w:tcBorders>
              <w:top w:val="single" w:sz="4" w:space="0" w:color="auto"/>
              <w:left w:val="single" w:sz="4" w:space="0" w:color="auto"/>
              <w:bottom w:val="single" w:sz="4" w:space="0" w:color="auto"/>
              <w:right w:val="single" w:sz="4" w:space="0" w:color="auto"/>
            </w:tcBorders>
          </w:tcPr>
          <w:p w14:paraId="4D73ABF3"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Aplicar los instrumentos de diagnóstico.</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9986FDA"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vAlign w:val="center"/>
          </w:tcPr>
          <w:p w14:paraId="1807F196"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tcPr>
          <w:p w14:paraId="03CBD6D8"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DFDDDA8"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F2D50EB"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18862DE0"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53332F0C" w14:textId="77777777" w:rsidTr="00E342AC">
        <w:trPr>
          <w:trHeight w:val="397"/>
        </w:trPr>
        <w:tc>
          <w:tcPr>
            <w:tcW w:w="513" w:type="pct"/>
            <w:tcBorders>
              <w:top w:val="single" w:sz="4" w:space="0" w:color="auto"/>
              <w:left w:val="single" w:sz="4" w:space="0" w:color="auto"/>
              <w:bottom w:val="single" w:sz="4" w:space="0" w:color="auto"/>
              <w:right w:val="single" w:sz="4" w:space="0" w:color="auto"/>
            </w:tcBorders>
            <w:vAlign w:val="center"/>
          </w:tcPr>
          <w:p w14:paraId="42518809"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3</w:t>
            </w:r>
          </w:p>
        </w:tc>
        <w:tc>
          <w:tcPr>
            <w:tcW w:w="2187" w:type="pct"/>
            <w:tcBorders>
              <w:top w:val="single" w:sz="4" w:space="0" w:color="auto"/>
              <w:left w:val="single" w:sz="4" w:space="0" w:color="auto"/>
              <w:bottom w:val="single" w:sz="4" w:space="0" w:color="auto"/>
              <w:right w:val="single" w:sz="4" w:space="0" w:color="auto"/>
            </w:tcBorders>
          </w:tcPr>
          <w:p w14:paraId="4CDC90FE"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Organizar la información recolectada para posterior análisis de resultados.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4B3444E"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C502A9F"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tcPr>
          <w:p w14:paraId="1A7FD7C7"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00B050"/>
          </w:tcPr>
          <w:p w14:paraId="3585A1BE"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629AD58E"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68FF9920"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4A487956" w14:textId="77777777" w:rsidTr="00E342AC">
        <w:trPr>
          <w:trHeight w:val="51"/>
        </w:trPr>
        <w:tc>
          <w:tcPr>
            <w:tcW w:w="513" w:type="pct"/>
            <w:tcBorders>
              <w:top w:val="single" w:sz="4" w:space="0" w:color="auto"/>
              <w:left w:val="single" w:sz="4" w:space="0" w:color="auto"/>
              <w:bottom w:val="single" w:sz="4" w:space="0" w:color="auto"/>
              <w:right w:val="single" w:sz="4" w:space="0" w:color="auto"/>
            </w:tcBorders>
            <w:vAlign w:val="center"/>
          </w:tcPr>
          <w:p w14:paraId="6DA0BFB7"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187" w:type="pct"/>
            <w:tcBorders>
              <w:top w:val="single" w:sz="4" w:space="0" w:color="auto"/>
              <w:left w:val="single" w:sz="4" w:space="0" w:color="auto"/>
              <w:bottom w:val="single" w:sz="4" w:space="0" w:color="auto"/>
              <w:right w:val="single" w:sz="4" w:space="0" w:color="auto"/>
            </w:tcBorders>
          </w:tcPr>
          <w:p w14:paraId="4AE7BFF3"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Establecer las debilidades y fortalezas del Ministerio en materia de preservación digital.</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7BB997B"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2FBD31C"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tcPr>
          <w:p w14:paraId="01DEA155"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00B050"/>
          </w:tcPr>
          <w:p w14:paraId="54DFEA48"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2D2BB309"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008039D0"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5D849427" w14:textId="77777777" w:rsidTr="00E342AC">
        <w:trPr>
          <w:trHeight w:val="51"/>
        </w:trPr>
        <w:tc>
          <w:tcPr>
            <w:tcW w:w="513" w:type="pct"/>
            <w:tcBorders>
              <w:top w:val="single" w:sz="4" w:space="0" w:color="auto"/>
              <w:left w:val="single" w:sz="4" w:space="0" w:color="auto"/>
              <w:bottom w:val="single" w:sz="4" w:space="0" w:color="auto"/>
              <w:right w:val="single" w:sz="4" w:space="0" w:color="auto"/>
            </w:tcBorders>
            <w:vAlign w:val="center"/>
          </w:tcPr>
          <w:p w14:paraId="5963BF91"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187" w:type="pct"/>
            <w:tcBorders>
              <w:top w:val="single" w:sz="4" w:space="0" w:color="auto"/>
              <w:left w:val="single" w:sz="4" w:space="0" w:color="auto"/>
              <w:bottom w:val="single" w:sz="4" w:space="0" w:color="auto"/>
              <w:right w:val="single" w:sz="4" w:space="0" w:color="auto"/>
            </w:tcBorders>
          </w:tcPr>
          <w:p w14:paraId="62B90A05" w14:textId="77777777" w:rsidR="00E342AC" w:rsidRPr="005871CA" w:rsidRDefault="00E342AC" w:rsidP="005871CA">
            <w:pPr>
              <w:spacing w:after="160" w:line="259" w:lineRule="auto"/>
              <w:jc w:val="both"/>
              <w:rPr>
                <w:rFonts w:ascii="Arial Narrow" w:hAnsi="Arial Narrow"/>
                <w:sz w:val="18"/>
                <w:szCs w:val="24"/>
              </w:rPr>
            </w:pPr>
            <w:r w:rsidRPr="005871CA">
              <w:rPr>
                <w:rFonts w:ascii="Arial Narrow" w:hAnsi="Arial Narrow"/>
                <w:sz w:val="18"/>
                <w:szCs w:val="24"/>
              </w:rPr>
              <w:t>Diseñar estrategias para mitigar riesgos, suplir necesidades y mantener buenas prácticas, incluyendo los recursos necesarios.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FC254AE"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D378283"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5969343"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00B050"/>
          </w:tcPr>
          <w:p w14:paraId="1C9C499C"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32C0981A"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2197DA4A"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279F295D" w14:textId="77777777" w:rsidTr="00E342AC">
        <w:trPr>
          <w:trHeight w:val="268"/>
        </w:trPr>
        <w:tc>
          <w:tcPr>
            <w:tcW w:w="513" w:type="pct"/>
            <w:tcBorders>
              <w:top w:val="single" w:sz="4" w:space="0" w:color="auto"/>
              <w:left w:val="single" w:sz="4" w:space="0" w:color="auto"/>
              <w:bottom w:val="single" w:sz="4" w:space="0" w:color="auto"/>
              <w:right w:val="single" w:sz="4" w:space="0" w:color="auto"/>
            </w:tcBorders>
            <w:vAlign w:val="center"/>
          </w:tcPr>
          <w:p w14:paraId="42347D93"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187" w:type="pct"/>
            <w:tcBorders>
              <w:top w:val="single" w:sz="4" w:space="0" w:color="auto"/>
              <w:left w:val="single" w:sz="4" w:space="0" w:color="auto"/>
              <w:bottom w:val="single" w:sz="4" w:space="0" w:color="auto"/>
              <w:right w:val="single" w:sz="4" w:space="0" w:color="auto"/>
            </w:tcBorders>
          </w:tcPr>
          <w:p w14:paraId="72C25ACC"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Elaborar informe de resultados y presentarlo a las instancias directivas del SIC.</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522419E"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E3C0777"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FF73B7E"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AB233C1"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01784AEF"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00B050"/>
          </w:tcPr>
          <w:p w14:paraId="7EDF61CD" w14:textId="77777777" w:rsidR="00E342AC" w:rsidRPr="0052370C" w:rsidRDefault="00E342AC" w:rsidP="00504B40">
            <w:pPr>
              <w:spacing w:line="252" w:lineRule="auto"/>
              <w:rPr>
                <w:rFonts w:ascii="Arial Narrow" w:hAnsi="Arial Narrow"/>
                <w:color w:val="000000"/>
                <w:sz w:val="18"/>
                <w:szCs w:val="18"/>
              </w:rPr>
            </w:pPr>
          </w:p>
        </w:tc>
      </w:tr>
    </w:tbl>
    <w:p w14:paraId="2002A9C2" w14:textId="77777777" w:rsidR="002F0B32" w:rsidRDefault="002F0B32">
      <w:pPr>
        <w:spacing w:after="160" w:line="259" w:lineRule="auto"/>
        <w:rPr>
          <w:rFonts w:ascii="Arial Narrow" w:hAnsi="Arial Narrow"/>
          <w:sz w:val="24"/>
          <w:szCs w:val="24"/>
        </w:rPr>
      </w:pPr>
      <w:r>
        <w:rPr>
          <w:rFonts w:ascii="Arial Narrow" w:hAnsi="Arial Narrow"/>
          <w:sz w:val="24"/>
          <w:szCs w:val="24"/>
        </w:rPr>
        <w:br w:type="page"/>
      </w:r>
    </w:p>
    <w:p w14:paraId="21372A35" w14:textId="77777777" w:rsidR="00504B40" w:rsidRDefault="00504B40" w:rsidP="002255F8">
      <w:pPr>
        <w:jc w:val="both"/>
        <w:rPr>
          <w:rFonts w:ascii="Arial Narrow" w:hAnsi="Arial Narrow"/>
          <w:sz w:val="24"/>
          <w:szCs w:val="24"/>
        </w:rPr>
        <w:sectPr w:rsidR="00504B40" w:rsidSect="00504B40">
          <w:pgSz w:w="15840" w:h="12240" w:orient="landscape"/>
          <w:pgMar w:top="1701" w:right="1418" w:bottom="1701" w:left="1418" w:header="709" w:footer="709" w:gutter="0"/>
          <w:cols w:space="708"/>
          <w:docGrid w:linePitch="360"/>
        </w:sectPr>
      </w:pPr>
    </w:p>
    <w:p w14:paraId="5C5AE59B" w14:textId="77777777" w:rsidR="002F0B32" w:rsidRDefault="002F0B32" w:rsidP="002255F8">
      <w:pPr>
        <w:jc w:val="both"/>
        <w:rPr>
          <w:rFonts w:ascii="Arial Narrow" w:hAnsi="Arial Narrow"/>
          <w:sz w:val="24"/>
          <w:szCs w:val="24"/>
        </w:rPr>
      </w:pPr>
    </w:p>
    <w:p w14:paraId="2627478C" w14:textId="77777777" w:rsidR="00AC21E1" w:rsidRPr="009853A5" w:rsidRDefault="00FB6643" w:rsidP="00AC21E1">
      <w:pPr>
        <w:pStyle w:val="Ttulo2"/>
        <w:rPr>
          <w:rFonts w:ascii="Arial Narrow" w:hAnsi="Arial Narrow"/>
          <w:b/>
          <w:bCs/>
          <w:sz w:val="24"/>
          <w:szCs w:val="24"/>
          <w:lang w:val="es-CO"/>
        </w:rPr>
      </w:pPr>
      <w:bookmarkStart w:id="44" w:name="_Toc56674009"/>
      <w:r>
        <w:rPr>
          <w:rFonts w:ascii="Arial Narrow" w:hAnsi="Arial Narrow"/>
          <w:b/>
          <w:bCs/>
          <w:color w:val="000000" w:themeColor="text1"/>
          <w:sz w:val="24"/>
          <w:szCs w:val="24"/>
          <w:lang w:val="es-CO"/>
        </w:rPr>
        <w:t>7</w:t>
      </w:r>
      <w:r w:rsidR="00AC21E1" w:rsidRPr="009853A5">
        <w:rPr>
          <w:rFonts w:ascii="Arial Narrow" w:hAnsi="Arial Narrow"/>
          <w:b/>
          <w:bCs/>
          <w:color w:val="000000" w:themeColor="text1"/>
          <w:sz w:val="24"/>
          <w:szCs w:val="24"/>
          <w:lang w:val="es-CO"/>
        </w:rPr>
        <w:t>.</w:t>
      </w:r>
      <w:r w:rsidR="00C27C97">
        <w:rPr>
          <w:rFonts w:ascii="Arial Narrow" w:hAnsi="Arial Narrow"/>
          <w:b/>
          <w:bCs/>
          <w:color w:val="000000" w:themeColor="text1"/>
          <w:sz w:val="24"/>
          <w:szCs w:val="24"/>
          <w:lang w:val="es-CO"/>
        </w:rPr>
        <w:t>3</w:t>
      </w:r>
      <w:r w:rsidR="00AC21E1" w:rsidRPr="009853A5">
        <w:rPr>
          <w:rFonts w:ascii="Arial Narrow" w:hAnsi="Arial Narrow"/>
          <w:b/>
          <w:bCs/>
          <w:color w:val="000000" w:themeColor="text1"/>
          <w:sz w:val="24"/>
          <w:szCs w:val="24"/>
          <w:lang w:val="es-CO"/>
        </w:rPr>
        <w:t xml:space="preserve"> PROYECTO DE CREACIÓN DE PROCEDIMIENTOS PARA LA PRESERVACIÓN DIGITAL</w:t>
      </w:r>
      <w:bookmarkEnd w:id="44"/>
    </w:p>
    <w:p w14:paraId="4BF09056" w14:textId="77777777" w:rsidR="00AC21E1" w:rsidRPr="006C1160" w:rsidRDefault="00AC21E1" w:rsidP="00AC21E1">
      <w:pPr>
        <w:ind w:left="360"/>
        <w:rPr>
          <w:lang w:val="es-CO"/>
        </w:rPr>
      </w:pPr>
    </w:p>
    <w:p w14:paraId="66DE2235"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OBJETIVO GENERAL</w:t>
      </w:r>
    </w:p>
    <w:p w14:paraId="72D34BD4" w14:textId="77777777" w:rsidR="00AC21E1" w:rsidRPr="00452CF1" w:rsidRDefault="00AC21E1" w:rsidP="00AC21E1">
      <w:pPr>
        <w:jc w:val="both"/>
        <w:rPr>
          <w:rFonts w:ascii="Arial Narrow" w:hAnsi="Arial Narrow"/>
          <w:b/>
          <w:sz w:val="24"/>
          <w:szCs w:val="24"/>
        </w:rPr>
      </w:pPr>
    </w:p>
    <w:p w14:paraId="2F10F888" w14:textId="77777777" w:rsidR="00AC21E1" w:rsidRPr="00452CF1" w:rsidRDefault="00AC21E1" w:rsidP="00AC21E1">
      <w:pPr>
        <w:jc w:val="both"/>
        <w:rPr>
          <w:rFonts w:ascii="Arial Narrow" w:hAnsi="Arial Narrow"/>
          <w:sz w:val="24"/>
          <w:szCs w:val="24"/>
        </w:rPr>
      </w:pPr>
      <w:r w:rsidRPr="00452CF1">
        <w:rPr>
          <w:rFonts w:ascii="Arial Narrow" w:hAnsi="Arial Narrow"/>
          <w:sz w:val="24"/>
          <w:szCs w:val="24"/>
        </w:rPr>
        <w:t>Diseñar los procedimientos de preservación digital del Ministerio de Hacienda y Crédito Público, con base en lo establecido en las políticas</w:t>
      </w:r>
      <w:r w:rsidR="00A07F31">
        <w:rPr>
          <w:rFonts w:ascii="Arial Narrow" w:hAnsi="Arial Narrow"/>
          <w:sz w:val="24"/>
          <w:szCs w:val="24"/>
        </w:rPr>
        <w:t xml:space="preserve"> institucionales</w:t>
      </w:r>
      <w:r w:rsidRPr="00452CF1">
        <w:rPr>
          <w:rFonts w:ascii="Arial Narrow" w:hAnsi="Arial Narrow"/>
          <w:sz w:val="24"/>
          <w:szCs w:val="24"/>
        </w:rPr>
        <w:t xml:space="preserve"> e instrumentos de gestión documental de la entidad, </w:t>
      </w:r>
      <w:r w:rsidR="00A87FDF">
        <w:rPr>
          <w:rFonts w:ascii="Arial Narrow" w:hAnsi="Arial Narrow"/>
          <w:sz w:val="24"/>
          <w:szCs w:val="24"/>
        </w:rPr>
        <w:t xml:space="preserve">las directrices del Archivo General de la Nación y la implementación de buenas prácticas y normas técnicas internacionales, </w:t>
      </w:r>
      <w:r w:rsidRPr="00452CF1">
        <w:rPr>
          <w:rFonts w:ascii="Arial Narrow" w:hAnsi="Arial Narrow"/>
          <w:sz w:val="24"/>
          <w:szCs w:val="24"/>
        </w:rPr>
        <w:t>buscando con esto conservar los atributos de autenticidad, integridad, disponibilidad y fiabilidad de los objetos digitales de archivo a través del tiempo.</w:t>
      </w:r>
    </w:p>
    <w:p w14:paraId="391B3E44" w14:textId="77777777" w:rsidR="00AC21E1" w:rsidRPr="00452CF1" w:rsidRDefault="00AC21E1" w:rsidP="00AC21E1">
      <w:pPr>
        <w:jc w:val="both"/>
        <w:rPr>
          <w:rFonts w:ascii="Arial Narrow" w:hAnsi="Arial Narrow"/>
          <w:sz w:val="24"/>
          <w:szCs w:val="24"/>
        </w:rPr>
      </w:pPr>
    </w:p>
    <w:p w14:paraId="65308DC5"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OBJETIVOS ESPECÍFICOS</w:t>
      </w:r>
    </w:p>
    <w:p w14:paraId="12BB9AF5" w14:textId="77777777" w:rsidR="00AC21E1" w:rsidRPr="00452CF1" w:rsidRDefault="00AC21E1" w:rsidP="00AC21E1">
      <w:pPr>
        <w:jc w:val="both"/>
        <w:rPr>
          <w:rFonts w:ascii="Arial Narrow" w:hAnsi="Arial Narrow"/>
          <w:b/>
          <w:sz w:val="24"/>
          <w:szCs w:val="24"/>
        </w:rPr>
      </w:pPr>
    </w:p>
    <w:p w14:paraId="42345B0E" w14:textId="77777777" w:rsidR="00AC21E1" w:rsidRPr="00452CF1" w:rsidRDefault="00AC21E1" w:rsidP="00AC21E1">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Identificar los procedimientos necesarios para fortalecer la preservación digital al interior de la entidad.</w:t>
      </w:r>
    </w:p>
    <w:p w14:paraId="6D960ECF" w14:textId="77777777" w:rsidR="00AC21E1" w:rsidRPr="00452CF1" w:rsidRDefault="00AC21E1" w:rsidP="00AC21E1">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Definir responsables y recursos necesarios para el desarrollo de los procedimientos de preservación digital.</w:t>
      </w:r>
    </w:p>
    <w:p w14:paraId="30C31C87" w14:textId="77777777" w:rsidR="00AC21E1" w:rsidRPr="009853A5" w:rsidRDefault="00AC21E1" w:rsidP="00AC21E1">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Documentar los procedimientos de preservación digital</w:t>
      </w:r>
      <w:r>
        <w:rPr>
          <w:rFonts w:ascii="Arial Narrow" w:hAnsi="Arial Narrow"/>
          <w:sz w:val="24"/>
          <w:szCs w:val="24"/>
        </w:rPr>
        <w:t xml:space="preserve"> del Ministerio de Hacienda y Crédito Público</w:t>
      </w:r>
      <w:r w:rsidRPr="00452CF1">
        <w:rPr>
          <w:rFonts w:ascii="Arial Narrow" w:hAnsi="Arial Narrow"/>
          <w:sz w:val="24"/>
          <w:szCs w:val="24"/>
        </w:rPr>
        <w:t>.</w:t>
      </w:r>
    </w:p>
    <w:p w14:paraId="482A2E4D"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ALCANCE</w:t>
      </w:r>
    </w:p>
    <w:p w14:paraId="153F0FD9" w14:textId="77777777" w:rsidR="00AC21E1" w:rsidRPr="00452CF1" w:rsidRDefault="00AC21E1" w:rsidP="00AC21E1">
      <w:pPr>
        <w:jc w:val="both"/>
        <w:rPr>
          <w:rFonts w:ascii="Arial Narrow" w:hAnsi="Arial Narrow"/>
          <w:b/>
          <w:sz w:val="24"/>
          <w:szCs w:val="24"/>
        </w:rPr>
      </w:pPr>
    </w:p>
    <w:p w14:paraId="2F4FC370" w14:textId="1EB68B3A" w:rsidR="00A07F31" w:rsidRDefault="00AC21E1" w:rsidP="00AC21E1">
      <w:pPr>
        <w:jc w:val="both"/>
        <w:rPr>
          <w:rFonts w:ascii="Arial Narrow" w:hAnsi="Arial Narrow"/>
          <w:sz w:val="24"/>
          <w:szCs w:val="24"/>
        </w:rPr>
      </w:pPr>
      <w:r w:rsidRPr="00452CF1">
        <w:rPr>
          <w:rFonts w:ascii="Arial Narrow" w:hAnsi="Arial Narrow"/>
          <w:sz w:val="24"/>
          <w:szCs w:val="24"/>
        </w:rPr>
        <w:t>Este proyecto está orientado a la identificación, elaboración y la asignación de los procedimientos</w:t>
      </w:r>
      <w:r>
        <w:rPr>
          <w:rFonts w:ascii="Arial Narrow" w:hAnsi="Arial Narrow"/>
          <w:sz w:val="24"/>
          <w:szCs w:val="24"/>
        </w:rPr>
        <w:t xml:space="preserve"> de preservación digital</w:t>
      </w:r>
      <w:r w:rsidRPr="00452CF1">
        <w:rPr>
          <w:rFonts w:ascii="Arial Narrow" w:hAnsi="Arial Narrow"/>
          <w:sz w:val="24"/>
          <w:szCs w:val="24"/>
        </w:rPr>
        <w:t xml:space="preserve"> a los procesos correspondientes al interior de la entidad</w:t>
      </w:r>
      <w:r>
        <w:rPr>
          <w:rFonts w:ascii="Arial Narrow" w:hAnsi="Arial Narrow"/>
          <w:sz w:val="24"/>
          <w:szCs w:val="24"/>
        </w:rPr>
        <w:t>,</w:t>
      </w:r>
      <w:r w:rsidRPr="00452CF1">
        <w:rPr>
          <w:rFonts w:ascii="Arial Narrow" w:hAnsi="Arial Narrow"/>
          <w:sz w:val="24"/>
          <w:szCs w:val="24"/>
        </w:rPr>
        <w:t xml:space="preserve"> en un lapso no mayor a </w:t>
      </w:r>
      <w:r>
        <w:rPr>
          <w:rFonts w:ascii="Arial Narrow" w:hAnsi="Arial Narrow"/>
          <w:sz w:val="24"/>
          <w:szCs w:val="24"/>
        </w:rPr>
        <w:t>doce meses,</w:t>
      </w:r>
      <w:r w:rsidRPr="00452CF1">
        <w:rPr>
          <w:rFonts w:ascii="Arial Narrow" w:hAnsi="Arial Narrow"/>
          <w:sz w:val="24"/>
          <w:szCs w:val="24"/>
        </w:rPr>
        <w:t xml:space="preserve"> desde el inicio del proyecto hasta la aprobación por parte del área competente.</w:t>
      </w:r>
      <w:r w:rsidR="00A07F31">
        <w:rPr>
          <w:rFonts w:ascii="Arial Narrow" w:hAnsi="Arial Narrow"/>
          <w:sz w:val="24"/>
          <w:szCs w:val="24"/>
        </w:rPr>
        <w:t xml:space="preserve"> </w:t>
      </w:r>
    </w:p>
    <w:p w14:paraId="22095DBB" w14:textId="77777777" w:rsidR="00A07F31" w:rsidRDefault="00A07F31" w:rsidP="00AC21E1">
      <w:pPr>
        <w:jc w:val="both"/>
        <w:rPr>
          <w:rFonts w:ascii="Arial Narrow" w:hAnsi="Arial Narrow"/>
          <w:sz w:val="24"/>
          <w:szCs w:val="24"/>
        </w:rPr>
      </w:pPr>
    </w:p>
    <w:p w14:paraId="5C5D91B1" w14:textId="77777777" w:rsidR="00AC21E1" w:rsidRDefault="00AC21E1" w:rsidP="00AC21E1">
      <w:pPr>
        <w:jc w:val="both"/>
        <w:rPr>
          <w:rFonts w:ascii="Arial Narrow" w:hAnsi="Arial Narrow"/>
          <w:b/>
          <w:bCs/>
          <w:sz w:val="24"/>
          <w:szCs w:val="24"/>
        </w:rPr>
      </w:pPr>
      <w:r w:rsidRPr="00E32F3F">
        <w:rPr>
          <w:rFonts w:ascii="Arial Narrow" w:hAnsi="Arial Narrow"/>
          <w:b/>
          <w:bCs/>
          <w:sz w:val="24"/>
          <w:szCs w:val="24"/>
        </w:rPr>
        <w:t>JUSTIFICACIÓN</w:t>
      </w:r>
    </w:p>
    <w:p w14:paraId="0CAB2D70" w14:textId="77777777" w:rsidR="00AC21E1" w:rsidRDefault="00AC21E1" w:rsidP="00AC21E1">
      <w:pPr>
        <w:jc w:val="both"/>
        <w:rPr>
          <w:rFonts w:ascii="Arial Narrow" w:hAnsi="Arial Narrow"/>
          <w:sz w:val="24"/>
          <w:szCs w:val="24"/>
        </w:rPr>
      </w:pPr>
    </w:p>
    <w:p w14:paraId="1DFAD803" w14:textId="77777777" w:rsidR="00AC21E1" w:rsidRDefault="00AC21E1" w:rsidP="00AC21E1">
      <w:pPr>
        <w:jc w:val="both"/>
        <w:rPr>
          <w:rFonts w:ascii="Arial Narrow" w:hAnsi="Arial Narrow"/>
          <w:sz w:val="24"/>
          <w:szCs w:val="24"/>
        </w:rPr>
      </w:pPr>
      <w:r>
        <w:rPr>
          <w:rFonts w:ascii="Arial Narrow" w:hAnsi="Arial Narrow"/>
          <w:sz w:val="24"/>
          <w:szCs w:val="24"/>
        </w:rPr>
        <w:t>Actualmente el Ministerio de Hacienda y Crédito Público no cuenta con procedimientos establecidos para la pr</w:t>
      </w:r>
      <w:r w:rsidR="00A07F31">
        <w:rPr>
          <w:rFonts w:ascii="Arial Narrow" w:hAnsi="Arial Narrow"/>
          <w:sz w:val="24"/>
          <w:szCs w:val="24"/>
        </w:rPr>
        <w:t>eservación digital, lo cual conlleva</w:t>
      </w:r>
      <w:r>
        <w:rPr>
          <w:rFonts w:ascii="Arial Narrow" w:hAnsi="Arial Narrow"/>
          <w:sz w:val="24"/>
          <w:szCs w:val="24"/>
        </w:rPr>
        <w:t xml:space="preserve"> a que la entidad desconozca los temas relacionados con la preservación documental y </w:t>
      </w:r>
      <w:r w:rsidR="00A07F31">
        <w:rPr>
          <w:rFonts w:ascii="Arial Narrow" w:hAnsi="Arial Narrow"/>
          <w:sz w:val="24"/>
          <w:szCs w:val="24"/>
        </w:rPr>
        <w:t xml:space="preserve">se </w:t>
      </w:r>
      <w:r>
        <w:rPr>
          <w:rFonts w:ascii="Arial Narrow" w:hAnsi="Arial Narrow"/>
          <w:sz w:val="24"/>
          <w:szCs w:val="24"/>
        </w:rPr>
        <w:t>genere el riesgo de pérdi</w:t>
      </w:r>
      <w:r w:rsidR="00A07F31">
        <w:rPr>
          <w:rFonts w:ascii="Arial Narrow" w:hAnsi="Arial Narrow"/>
          <w:sz w:val="24"/>
          <w:szCs w:val="24"/>
        </w:rPr>
        <w:t>da</w:t>
      </w:r>
      <w:r>
        <w:rPr>
          <w:rFonts w:ascii="Arial Narrow" w:hAnsi="Arial Narrow"/>
          <w:sz w:val="24"/>
          <w:szCs w:val="24"/>
        </w:rPr>
        <w:t xml:space="preserve"> de </w:t>
      </w:r>
      <w:r w:rsidR="00A07F31">
        <w:rPr>
          <w:rFonts w:ascii="Arial Narrow" w:hAnsi="Arial Narrow"/>
          <w:sz w:val="24"/>
          <w:szCs w:val="24"/>
        </w:rPr>
        <w:t>la información. A</w:t>
      </w:r>
      <w:r>
        <w:rPr>
          <w:rFonts w:ascii="Arial Narrow" w:hAnsi="Arial Narrow"/>
          <w:sz w:val="24"/>
          <w:szCs w:val="24"/>
        </w:rPr>
        <w:t xml:space="preserve"> través de este proyecto serán definidos los procedimientos y los responsables de la elaboración y el desarrollo de los mismos, con el fin de mejorar la preservación digital a largo plazo y cumplir con los requisitos establecidos por el Archivo General de la Nación</w:t>
      </w:r>
      <w:r w:rsidR="00042803">
        <w:rPr>
          <w:rFonts w:ascii="Arial Narrow" w:hAnsi="Arial Narrow"/>
          <w:sz w:val="24"/>
          <w:szCs w:val="24"/>
        </w:rPr>
        <w:t xml:space="preserve"> en el marco de la estrategia digital COMPES</w:t>
      </w:r>
      <w:r>
        <w:rPr>
          <w:rFonts w:ascii="Arial Narrow" w:hAnsi="Arial Narrow"/>
          <w:sz w:val="24"/>
          <w:szCs w:val="24"/>
        </w:rPr>
        <w:t>.</w:t>
      </w:r>
    </w:p>
    <w:p w14:paraId="3B3DB904" w14:textId="77777777" w:rsidR="00D1164A" w:rsidRDefault="00D1164A" w:rsidP="00AC21E1">
      <w:pPr>
        <w:jc w:val="both"/>
        <w:rPr>
          <w:rFonts w:ascii="Arial Narrow" w:hAnsi="Arial Narrow"/>
          <w:sz w:val="24"/>
          <w:szCs w:val="24"/>
        </w:rPr>
      </w:pPr>
    </w:p>
    <w:p w14:paraId="49EFA4B2" w14:textId="77777777" w:rsidR="00D1164A" w:rsidRDefault="00366DAF" w:rsidP="00D1164A">
      <w:pPr>
        <w:jc w:val="both"/>
        <w:rPr>
          <w:rFonts w:ascii="Arial Narrow" w:hAnsi="Arial Narrow"/>
          <w:sz w:val="24"/>
          <w:szCs w:val="24"/>
        </w:rPr>
      </w:pPr>
      <w:r>
        <w:rPr>
          <w:rFonts w:ascii="Arial Narrow" w:hAnsi="Arial Narrow"/>
          <w:sz w:val="24"/>
          <w:szCs w:val="24"/>
        </w:rPr>
        <w:t>Teniendo en cuenta las características del proyecto</w:t>
      </w:r>
      <w:r w:rsidR="00D1164A">
        <w:rPr>
          <w:rFonts w:ascii="Arial Narrow" w:hAnsi="Arial Narrow"/>
          <w:sz w:val="24"/>
          <w:szCs w:val="24"/>
        </w:rPr>
        <w:t>, es necesario su desarrollo en fases, las cuales no pueden ser mayor a tres meses de ejecución cada una, de acuerdo con su complejidad. Es necesario plantear el tiempo de ejecución de cada fase una vez finalice la anterior, por lo que inicialmente se presenta en el cronograma el lapso de la primera fase y este debe actualizarse a medida que se desarrolle.</w:t>
      </w:r>
    </w:p>
    <w:p w14:paraId="098E1D21" w14:textId="77777777" w:rsidR="00223A15" w:rsidRDefault="00223A15" w:rsidP="00AC21E1">
      <w:pPr>
        <w:jc w:val="both"/>
        <w:rPr>
          <w:rFonts w:ascii="Arial Narrow" w:hAnsi="Arial Narrow"/>
          <w:sz w:val="24"/>
          <w:szCs w:val="24"/>
        </w:rPr>
      </w:pPr>
    </w:p>
    <w:p w14:paraId="2C003403" w14:textId="77777777" w:rsidR="006D669A" w:rsidRDefault="006D669A" w:rsidP="00AC21E1">
      <w:pPr>
        <w:jc w:val="both"/>
        <w:rPr>
          <w:rFonts w:ascii="Arial Narrow" w:hAnsi="Arial Narrow"/>
          <w:sz w:val="24"/>
          <w:szCs w:val="24"/>
        </w:rPr>
      </w:pPr>
    </w:p>
    <w:p w14:paraId="1ED81356" w14:textId="77777777" w:rsidR="006D669A" w:rsidRDefault="006D669A" w:rsidP="00AC21E1">
      <w:pPr>
        <w:jc w:val="both"/>
        <w:rPr>
          <w:rFonts w:ascii="Arial Narrow" w:hAnsi="Arial Narrow"/>
          <w:sz w:val="24"/>
          <w:szCs w:val="24"/>
        </w:rPr>
      </w:pPr>
    </w:p>
    <w:p w14:paraId="626A7F37" w14:textId="77777777" w:rsidR="006D669A" w:rsidRDefault="006D669A" w:rsidP="00AC21E1">
      <w:pPr>
        <w:jc w:val="both"/>
        <w:rPr>
          <w:rFonts w:ascii="Arial Narrow" w:hAnsi="Arial Narrow"/>
          <w:sz w:val="24"/>
          <w:szCs w:val="24"/>
        </w:rPr>
      </w:pPr>
    </w:p>
    <w:p w14:paraId="2A9F4AEE"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ACTIVIDADES</w:t>
      </w:r>
    </w:p>
    <w:p w14:paraId="3C0A6028" w14:textId="77777777" w:rsidR="00AC21E1" w:rsidRDefault="00AC21E1" w:rsidP="00AC21E1">
      <w:pPr>
        <w:jc w:val="both"/>
        <w:rPr>
          <w:rFonts w:ascii="Arial Narrow" w:hAnsi="Arial Narrow"/>
          <w:b/>
          <w:sz w:val="24"/>
          <w:szCs w:val="24"/>
        </w:rPr>
      </w:pPr>
    </w:p>
    <w:p w14:paraId="7517B43F" w14:textId="77777777" w:rsidR="00D1164A" w:rsidRPr="00D1164A" w:rsidRDefault="00D1164A" w:rsidP="00D1164A">
      <w:pPr>
        <w:spacing w:after="160" w:line="259" w:lineRule="auto"/>
        <w:jc w:val="both"/>
        <w:rPr>
          <w:rFonts w:ascii="Arial Narrow" w:hAnsi="Arial Narrow"/>
          <w:sz w:val="24"/>
          <w:szCs w:val="24"/>
        </w:rPr>
      </w:pPr>
      <w:r>
        <w:rPr>
          <w:rFonts w:ascii="Arial Narrow" w:hAnsi="Arial Narrow"/>
          <w:sz w:val="24"/>
          <w:szCs w:val="24"/>
        </w:rPr>
        <w:t>Fase 1</w:t>
      </w:r>
    </w:p>
    <w:p w14:paraId="296ACD4C" w14:textId="77777777" w:rsidR="00D1164A" w:rsidRDefault="00D1164A" w:rsidP="00AC21E1">
      <w:pPr>
        <w:pStyle w:val="Prrafodelista"/>
        <w:numPr>
          <w:ilvl w:val="0"/>
          <w:numId w:val="27"/>
        </w:numPr>
        <w:spacing w:after="160" w:line="259" w:lineRule="auto"/>
        <w:jc w:val="both"/>
        <w:rPr>
          <w:rFonts w:ascii="Arial Narrow" w:hAnsi="Arial Narrow"/>
          <w:sz w:val="24"/>
          <w:szCs w:val="24"/>
        </w:rPr>
      </w:pPr>
      <w:r>
        <w:rPr>
          <w:rFonts w:ascii="Arial Narrow" w:hAnsi="Arial Narrow"/>
          <w:sz w:val="24"/>
          <w:szCs w:val="24"/>
        </w:rPr>
        <w:t>Establecer</w:t>
      </w:r>
      <w:r w:rsidR="00AC21E1" w:rsidRPr="00A603E1">
        <w:rPr>
          <w:rFonts w:ascii="Arial Narrow" w:hAnsi="Arial Narrow"/>
          <w:sz w:val="24"/>
          <w:szCs w:val="24"/>
        </w:rPr>
        <w:t xml:space="preserve"> los</w:t>
      </w:r>
      <w:r w:rsidR="00AC21E1">
        <w:rPr>
          <w:rFonts w:ascii="Arial Narrow" w:hAnsi="Arial Narrow"/>
          <w:sz w:val="24"/>
          <w:szCs w:val="24"/>
        </w:rPr>
        <w:t xml:space="preserve"> procedimientos de preservación digital </w:t>
      </w:r>
      <w:r w:rsidR="00AC21E1" w:rsidRPr="00A603E1">
        <w:rPr>
          <w:rFonts w:ascii="Arial Narrow" w:hAnsi="Arial Narrow"/>
          <w:sz w:val="24"/>
          <w:szCs w:val="24"/>
        </w:rPr>
        <w:t>del Ministerio de Hacienda y Crédito Público</w:t>
      </w:r>
      <w:r>
        <w:rPr>
          <w:rFonts w:ascii="Arial Narrow" w:hAnsi="Arial Narrow"/>
          <w:sz w:val="24"/>
          <w:szCs w:val="24"/>
        </w:rPr>
        <w:t>.</w:t>
      </w:r>
    </w:p>
    <w:p w14:paraId="0152B28E" w14:textId="77777777" w:rsidR="00D1164A" w:rsidRDefault="00223A15" w:rsidP="00AC21E1">
      <w:pPr>
        <w:pStyle w:val="Prrafodelista"/>
        <w:numPr>
          <w:ilvl w:val="0"/>
          <w:numId w:val="27"/>
        </w:numPr>
        <w:spacing w:after="160" w:line="259" w:lineRule="auto"/>
        <w:jc w:val="both"/>
        <w:rPr>
          <w:rFonts w:ascii="Arial Narrow" w:hAnsi="Arial Narrow"/>
          <w:sz w:val="24"/>
          <w:szCs w:val="24"/>
        </w:rPr>
      </w:pPr>
      <w:r>
        <w:rPr>
          <w:rFonts w:ascii="Arial Narrow" w:hAnsi="Arial Narrow"/>
          <w:sz w:val="24"/>
          <w:szCs w:val="24"/>
        </w:rPr>
        <w:t>Identificar</w:t>
      </w:r>
      <w:r w:rsidR="00D1164A">
        <w:rPr>
          <w:rFonts w:ascii="Arial Narrow" w:hAnsi="Arial Narrow"/>
          <w:sz w:val="24"/>
          <w:szCs w:val="24"/>
        </w:rPr>
        <w:t xml:space="preserve"> el área responsable de adoptar los procedimientos de preservación digital dentro de sus procesos.</w:t>
      </w:r>
    </w:p>
    <w:p w14:paraId="5C98B22C" w14:textId="77777777" w:rsidR="00AC21E1" w:rsidRDefault="00D1164A" w:rsidP="00AC21E1">
      <w:pPr>
        <w:pStyle w:val="Prrafodelista"/>
        <w:numPr>
          <w:ilvl w:val="0"/>
          <w:numId w:val="27"/>
        </w:numPr>
        <w:spacing w:after="160" w:line="259" w:lineRule="auto"/>
        <w:jc w:val="both"/>
        <w:rPr>
          <w:rFonts w:ascii="Arial Narrow" w:hAnsi="Arial Narrow"/>
          <w:sz w:val="24"/>
          <w:szCs w:val="24"/>
        </w:rPr>
      </w:pPr>
      <w:r>
        <w:rPr>
          <w:rFonts w:ascii="Arial Narrow" w:hAnsi="Arial Narrow"/>
          <w:sz w:val="24"/>
          <w:szCs w:val="24"/>
        </w:rPr>
        <w:t>Definir las áreas</w:t>
      </w:r>
      <w:r w:rsidR="00AC21E1">
        <w:rPr>
          <w:rFonts w:ascii="Arial Narrow" w:hAnsi="Arial Narrow"/>
          <w:sz w:val="24"/>
          <w:szCs w:val="24"/>
        </w:rPr>
        <w:t xml:space="preserve"> </w:t>
      </w:r>
      <w:r w:rsidR="00AC21E1" w:rsidRPr="00A603E1">
        <w:rPr>
          <w:rFonts w:ascii="Arial Narrow" w:hAnsi="Arial Narrow"/>
          <w:sz w:val="24"/>
          <w:szCs w:val="24"/>
        </w:rPr>
        <w:t xml:space="preserve">responsables de </w:t>
      </w:r>
      <w:r>
        <w:rPr>
          <w:rFonts w:ascii="Arial Narrow" w:hAnsi="Arial Narrow"/>
          <w:sz w:val="24"/>
          <w:szCs w:val="24"/>
        </w:rPr>
        <w:t>la</w:t>
      </w:r>
      <w:r w:rsidR="00AC21E1" w:rsidRPr="00A603E1">
        <w:rPr>
          <w:rFonts w:ascii="Arial Narrow" w:hAnsi="Arial Narrow"/>
          <w:sz w:val="24"/>
          <w:szCs w:val="24"/>
        </w:rPr>
        <w:t xml:space="preserve"> elaboración</w:t>
      </w:r>
      <w:r>
        <w:rPr>
          <w:rFonts w:ascii="Arial Narrow" w:hAnsi="Arial Narrow"/>
          <w:sz w:val="24"/>
          <w:szCs w:val="24"/>
        </w:rPr>
        <w:t xml:space="preserve"> de los procedimientos</w:t>
      </w:r>
      <w:r w:rsidR="00AC21E1">
        <w:rPr>
          <w:rFonts w:ascii="Arial Narrow" w:hAnsi="Arial Narrow"/>
          <w:sz w:val="24"/>
          <w:szCs w:val="24"/>
        </w:rPr>
        <w:t>.</w:t>
      </w:r>
    </w:p>
    <w:p w14:paraId="68F831DA" w14:textId="77777777" w:rsidR="00223A15" w:rsidRPr="00223A15" w:rsidRDefault="00223A15" w:rsidP="0052370C">
      <w:pPr>
        <w:spacing w:after="160" w:line="259" w:lineRule="auto"/>
        <w:jc w:val="both"/>
        <w:rPr>
          <w:rFonts w:ascii="Arial Narrow" w:hAnsi="Arial Narrow"/>
          <w:sz w:val="24"/>
          <w:szCs w:val="24"/>
        </w:rPr>
      </w:pPr>
      <w:r w:rsidRPr="00223A15">
        <w:rPr>
          <w:rFonts w:ascii="Arial Narrow" w:hAnsi="Arial Narrow"/>
          <w:sz w:val="24"/>
          <w:szCs w:val="24"/>
        </w:rPr>
        <w:t>Fase 2</w:t>
      </w:r>
    </w:p>
    <w:p w14:paraId="149D64C5" w14:textId="77777777" w:rsidR="0052370C" w:rsidRDefault="00AC21E1" w:rsidP="0014479D">
      <w:pPr>
        <w:pStyle w:val="Prrafodelista"/>
        <w:numPr>
          <w:ilvl w:val="0"/>
          <w:numId w:val="27"/>
        </w:numPr>
        <w:spacing w:after="160" w:line="259" w:lineRule="auto"/>
        <w:jc w:val="both"/>
        <w:rPr>
          <w:rFonts w:ascii="Arial Narrow" w:hAnsi="Arial Narrow"/>
          <w:sz w:val="24"/>
          <w:szCs w:val="24"/>
        </w:rPr>
      </w:pPr>
      <w:r w:rsidRPr="0052370C">
        <w:rPr>
          <w:rFonts w:ascii="Arial Narrow" w:hAnsi="Arial Narrow"/>
          <w:sz w:val="24"/>
          <w:szCs w:val="24"/>
        </w:rPr>
        <w:t>Recopilar la información necesaria para la elaboración de los procedimientos de preservación digital</w:t>
      </w:r>
      <w:r w:rsidR="0052370C">
        <w:rPr>
          <w:rFonts w:ascii="Arial Narrow" w:hAnsi="Arial Narrow"/>
          <w:sz w:val="24"/>
          <w:szCs w:val="24"/>
        </w:rPr>
        <w:t>.</w:t>
      </w:r>
    </w:p>
    <w:p w14:paraId="752F949B" w14:textId="77777777" w:rsidR="00AC21E1" w:rsidRPr="0052370C" w:rsidRDefault="00223A15" w:rsidP="0014479D">
      <w:pPr>
        <w:pStyle w:val="Prrafodelista"/>
        <w:numPr>
          <w:ilvl w:val="0"/>
          <w:numId w:val="27"/>
        </w:numPr>
        <w:spacing w:after="160" w:line="259" w:lineRule="auto"/>
        <w:jc w:val="both"/>
        <w:rPr>
          <w:rFonts w:ascii="Arial Narrow" w:hAnsi="Arial Narrow"/>
          <w:sz w:val="24"/>
          <w:szCs w:val="24"/>
        </w:rPr>
      </w:pPr>
      <w:r w:rsidRPr="0052370C">
        <w:rPr>
          <w:rFonts w:ascii="Arial Narrow" w:hAnsi="Arial Narrow"/>
          <w:sz w:val="24"/>
          <w:szCs w:val="24"/>
        </w:rPr>
        <w:t>Analizar la información recopilada</w:t>
      </w:r>
      <w:r w:rsidR="00AC21E1" w:rsidRPr="0052370C">
        <w:rPr>
          <w:rFonts w:ascii="Arial Narrow" w:hAnsi="Arial Narrow"/>
          <w:sz w:val="24"/>
          <w:szCs w:val="24"/>
        </w:rPr>
        <w:t xml:space="preserve">. </w:t>
      </w:r>
    </w:p>
    <w:p w14:paraId="3D65039B" w14:textId="77777777" w:rsidR="00AC21E1" w:rsidRDefault="00AC21E1" w:rsidP="00AC21E1">
      <w:pPr>
        <w:pStyle w:val="Prrafodelista"/>
        <w:numPr>
          <w:ilvl w:val="0"/>
          <w:numId w:val="27"/>
        </w:numPr>
        <w:spacing w:after="160" w:line="259" w:lineRule="auto"/>
        <w:jc w:val="both"/>
        <w:rPr>
          <w:rFonts w:ascii="Arial Narrow" w:hAnsi="Arial Narrow"/>
          <w:sz w:val="24"/>
          <w:szCs w:val="24"/>
        </w:rPr>
      </w:pPr>
      <w:r w:rsidRPr="00452CF1">
        <w:rPr>
          <w:rFonts w:ascii="Arial Narrow" w:hAnsi="Arial Narrow"/>
          <w:sz w:val="24"/>
          <w:szCs w:val="24"/>
        </w:rPr>
        <w:t xml:space="preserve">Elaborar los procedimientos de preservación digital </w:t>
      </w:r>
      <w:r w:rsidR="00223A15">
        <w:rPr>
          <w:rFonts w:ascii="Arial Narrow" w:hAnsi="Arial Narrow"/>
          <w:sz w:val="24"/>
          <w:szCs w:val="24"/>
        </w:rPr>
        <w:t>establecidos</w:t>
      </w:r>
      <w:r w:rsidRPr="00452CF1">
        <w:rPr>
          <w:rFonts w:ascii="Arial Narrow" w:hAnsi="Arial Narrow"/>
          <w:sz w:val="24"/>
          <w:szCs w:val="24"/>
        </w:rPr>
        <w:t xml:space="preserve"> para la entidad.</w:t>
      </w:r>
    </w:p>
    <w:p w14:paraId="6748308A" w14:textId="77777777" w:rsidR="00223A15" w:rsidRPr="00223A15" w:rsidRDefault="00223A15" w:rsidP="0052370C">
      <w:pPr>
        <w:spacing w:after="160" w:line="259" w:lineRule="auto"/>
        <w:jc w:val="both"/>
        <w:rPr>
          <w:rFonts w:ascii="Arial Narrow" w:hAnsi="Arial Narrow"/>
          <w:sz w:val="24"/>
          <w:szCs w:val="24"/>
        </w:rPr>
      </w:pPr>
      <w:r>
        <w:rPr>
          <w:rFonts w:ascii="Arial Narrow" w:hAnsi="Arial Narrow"/>
          <w:sz w:val="24"/>
          <w:szCs w:val="24"/>
        </w:rPr>
        <w:t>Fase 3</w:t>
      </w:r>
    </w:p>
    <w:p w14:paraId="577B192A" w14:textId="77777777" w:rsidR="00223A15" w:rsidRPr="00223A15" w:rsidRDefault="00AC21E1" w:rsidP="00223A15">
      <w:pPr>
        <w:pStyle w:val="Prrafodelista"/>
        <w:numPr>
          <w:ilvl w:val="0"/>
          <w:numId w:val="27"/>
        </w:numPr>
        <w:spacing w:after="160" w:line="259" w:lineRule="auto"/>
        <w:jc w:val="both"/>
        <w:rPr>
          <w:rFonts w:ascii="Arial Narrow" w:hAnsi="Arial Narrow"/>
          <w:sz w:val="24"/>
          <w:szCs w:val="24"/>
        </w:rPr>
      </w:pPr>
      <w:r w:rsidRPr="00452CF1">
        <w:rPr>
          <w:rFonts w:ascii="Arial Narrow" w:hAnsi="Arial Narrow"/>
          <w:sz w:val="24"/>
          <w:szCs w:val="24"/>
        </w:rPr>
        <w:t>Presentar los documentos a las partes interesadas</w:t>
      </w:r>
      <w:r>
        <w:rPr>
          <w:rFonts w:ascii="Arial Narrow" w:hAnsi="Arial Narrow"/>
          <w:sz w:val="24"/>
          <w:szCs w:val="24"/>
        </w:rPr>
        <w:t xml:space="preserve"> </w:t>
      </w:r>
      <w:r w:rsidRPr="00452CF1">
        <w:rPr>
          <w:rFonts w:ascii="Arial Narrow" w:hAnsi="Arial Narrow"/>
          <w:sz w:val="24"/>
          <w:szCs w:val="24"/>
        </w:rPr>
        <w:t>para revisi</w:t>
      </w:r>
      <w:r w:rsidR="0052370C">
        <w:rPr>
          <w:rFonts w:ascii="Arial Narrow" w:hAnsi="Arial Narrow"/>
          <w:sz w:val="24"/>
          <w:szCs w:val="24"/>
        </w:rPr>
        <w:t>ón</w:t>
      </w:r>
      <w:r w:rsidR="00223A15">
        <w:rPr>
          <w:rFonts w:ascii="Arial Narrow" w:hAnsi="Arial Narrow"/>
          <w:sz w:val="24"/>
          <w:szCs w:val="24"/>
        </w:rPr>
        <w:t xml:space="preserve">, </w:t>
      </w:r>
      <w:r>
        <w:rPr>
          <w:rFonts w:ascii="Arial Narrow" w:hAnsi="Arial Narrow"/>
          <w:sz w:val="24"/>
          <w:szCs w:val="24"/>
        </w:rPr>
        <w:t>ajustes</w:t>
      </w:r>
      <w:r w:rsidR="00223A15">
        <w:rPr>
          <w:rFonts w:ascii="Arial Narrow" w:hAnsi="Arial Narrow"/>
          <w:sz w:val="24"/>
          <w:szCs w:val="24"/>
        </w:rPr>
        <w:t xml:space="preserve"> y aprobación</w:t>
      </w:r>
      <w:r>
        <w:rPr>
          <w:rFonts w:ascii="Arial Narrow" w:hAnsi="Arial Narrow"/>
          <w:sz w:val="24"/>
          <w:szCs w:val="24"/>
        </w:rPr>
        <w:t xml:space="preserve">. </w:t>
      </w:r>
    </w:p>
    <w:p w14:paraId="288143D7" w14:textId="77777777" w:rsidR="00502D72" w:rsidRDefault="00AC21E1" w:rsidP="009853A5">
      <w:pPr>
        <w:pStyle w:val="Prrafodelista"/>
        <w:numPr>
          <w:ilvl w:val="0"/>
          <w:numId w:val="27"/>
        </w:numPr>
        <w:spacing w:after="160" w:line="259" w:lineRule="auto"/>
        <w:jc w:val="both"/>
        <w:rPr>
          <w:rFonts w:ascii="Arial Narrow" w:hAnsi="Arial Narrow"/>
          <w:sz w:val="24"/>
          <w:szCs w:val="24"/>
        </w:rPr>
      </w:pPr>
      <w:r w:rsidRPr="00452CF1">
        <w:rPr>
          <w:rFonts w:ascii="Arial Narrow" w:hAnsi="Arial Narrow"/>
          <w:sz w:val="24"/>
          <w:szCs w:val="24"/>
        </w:rPr>
        <w:t>Enviar los procedimientos con ajustes realizados a las partes interesadas</w:t>
      </w:r>
      <w:r>
        <w:rPr>
          <w:rFonts w:ascii="Arial Narrow" w:hAnsi="Arial Narrow"/>
          <w:sz w:val="24"/>
          <w:szCs w:val="24"/>
        </w:rPr>
        <w:t xml:space="preserve"> </w:t>
      </w:r>
      <w:r w:rsidRPr="00452CF1">
        <w:rPr>
          <w:rFonts w:ascii="Arial Narrow" w:hAnsi="Arial Narrow"/>
          <w:sz w:val="24"/>
          <w:szCs w:val="24"/>
        </w:rPr>
        <w:t>para aprobación</w:t>
      </w:r>
      <w:r>
        <w:rPr>
          <w:rFonts w:ascii="Arial Narrow" w:hAnsi="Arial Narrow"/>
          <w:sz w:val="24"/>
          <w:szCs w:val="24"/>
        </w:rPr>
        <w:t xml:space="preserve"> y </w:t>
      </w:r>
      <w:r w:rsidR="006D669A">
        <w:rPr>
          <w:rFonts w:ascii="Arial Narrow" w:hAnsi="Arial Narrow"/>
          <w:sz w:val="24"/>
          <w:szCs w:val="24"/>
        </w:rPr>
        <w:t xml:space="preserve">publicación. </w:t>
      </w:r>
    </w:p>
    <w:p w14:paraId="021451F2" w14:textId="77777777" w:rsidR="006D669A" w:rsidRDefault="006D669A" w:rsidP="006D669A">
      <w:pPr>
        <w:spacing w:after="160" w:line="259" w:lineRule="auto"/>
        <w:jc w:val="both"/>
        <w:rPr>
          <w:rFonts w:ascii="Arial Narrow" w:hAnsi="Arial Narrow"/>
          <w:sz w:val="24"/>
          <w:szCs w:val="24"/>
        </w:rPr>
      </w:pPr>
    </w:p>
    <w:p w14:paraId="6098654A" w14:textId="77777777" w:rsidR="006D669A" w:rsidRPr="006D669A" w:rsidRDefault="006D669A" w:rsidP="006D669A">
      <w:pPr>
        <w:spacing w:after="160" w:line="259" w:lineRule="auto"/>
        <w:jc w:val="both"/>
        <w:rPr>
          <w:rFonts w:ascii="Arial Narrow" w:hAnsi="Arial Narrow"/>
          <w:sz w:val="24"/>
          <w:szCs w:val="24"/>
        </w:rPr>
        <w:sectPr w:rsidR="006D669A" w:rsidRPr="006D669A" w:rsidSect="00502D72">
          <w:pgSz w:w="12240" w:h="15840"/>
          <w:pgMar w:top="1418" w:right="1701" w:bottom="1418" w:left="1701" w:header="709" w:footer="709" w:gutter="0"/>
          <w:cols w:space="708"/>
          <w:docGrid w:linePitch="360"/>
        </w:sectPr>
      </w:pPr>
    </w:p>
    <w:p w14:paraId="5172A073" w14:textId="77777777" w:rsidR="006C1160" w:rsidRDefault="006D669A" w:rsidP="006D669A">
      <w:pPr>
        <w:rPr>
          <w:rFonts w:ascii="Arial Narrow" w:hAnsi="Arial Narrow"/>
          <w:b/>
          <w:bCs/>
          <w:sz w:val="24"/>
          <w:szCs w:val="24"/>
        </w:rPr>
      </w:pPr>
      <w:r w:rsidRPr="006D669A">
        <w:rPr>
          <w:rFonts w:ascii="Arial Narrow" w:hAnsi="Arial Narrow"/>
          <w:b/>
          <w:bCs/>
          <w:sz w:val="24"/>
          <w:szCs w:val="24"/>
        </w:rPr>
        <w:t>CRONOGRAMA</w:t>
      </w:r>
    </w:p>
    <w:p w14:paraId="35824115" w14:textId="77777777" w:rsidR="006D669A" w:rsidRDefault="006D669A" w:rsidP="006D669A">
      <w:pPr>
        <w:rPr>
          <w:rFonts w:ascii="Arial Narrow" w:hAnsi="Arial Narrow"/>
          <w:b/>
          <w:bCs/>
          <w:sz w:val="24"/>
          <w:szCs w:val="24"/>
        </w:rPr>
      </w:pPr>
    </w:p>
    <w:tbl>
      <w:tblPr>
        <w:tblpPr w:leftFromText="141" w:rightFromText="141" w:vertAnchor="text" w:horzAnchor="margin" w:tblpY="-68"/>
        <w:tblW w:w="4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286"/>
        <w:gridCol w:w="1299"/>
        <w:gridCol w:w="1786"/>
        <w:gridCol w:w="1436"/>
        <w:gridCol w:w="1241"/>
      </w:tblGrid>
      <w:tr w:rsidR="00E342AC" w:rsidRPr="0052370C" w14:paraId="7C155E38" w14:textId="77777777" w:rsidTr="00E342AC">
        <w:trPr>
          <w:trHeight w:val="56"/>
        </w:trPr>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61078C48"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No ORDEN</w:t>
            </w:r>
          </w:p>
        </w:tc>
        <w:tc>
          <w:tcPr>
            <w:tcW w:w="2169" w:type="pct"/>
            <w:vMerge w:val="restart"/>
            <w:tcBorders>
              <w:top w:val="single" w:sz="4" w:space="0" w:color="auto"/>
              <w:left w:val="single" w:sz="4" w:space="0" w:color="auto"/>
              <w:bottom w:val="single" w:sz="4" w:space="0" w:color="auto"/>
              <w:right w:val="single" w:sz="4" w:space="0" w:color="auto"/>
            </w:tcBorders>
            <w:vAlign w:val="center"/>
            <w:hideMark/>
          </w:tcPr>
          <w:p w14:paraId="799D9532"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PLAN/PROYECTO/ACTIVIDAD</w:t>
            </w:r>
          </w:p>
        </w:tc>
        <w:tc>
          <w:tcPr>
            <w:tcW w:w="2364" w:type="pct"/>
            <w:gridSpan w:val="4"/>
            <w:tcBorders>
              <w:top w:val="single" w:sz="4" w:space="0" w:color="auto"/>
              <w:left w:val="single" w:sz="4" w:space="0" w:color="auto"/>
              <w:bottom w:val="single" w:sz="4" w:space="0" w:color="auto"/>
              <w:right w:val="single" w:sz="4" w:space="0" w:color="auto"/>
            </w:tcBorders>
            <w:vAlign w:val="center"/>
          </w:tcPr>
          <w:p w14:paraId="2D71A6B6" w14:textId="3FEF71CE"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2021</w:t>
            </w:r>
          </w:p>
        </w:tc>
      </w:tr>
      <w:tr w:rsidR="00E342AC" w:rsidRPr="0052370C" w14:paraId="0DD0D5A0" w14:textId="77777777" w:rsidTr="00E342AC">
        <w:trPr>
          <w:trHeight w:val="42"/>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5ACC7CD5" w14:textId="77777777" w:rsidR="00E342AC" w:rsidRPr="0052370C" w:rsidRDefault="00E342AC" w:rsidP="006D669A">
            <w:pPr>
              <w:spacing w:line="256" w:lineRule="auto"/>
              <w:jc w:val="center"/>
              <w:rPr>
                <w:rFonts w:ascii="Arial Narrow" w:hAnsi="Arial Narrow"/>
                <w:b/>
                <w:color w:val="000000"/>
                <w:sz w:val="18"/>
                <w:szCs w:val="18"/>
              </w:rPr>
            </w:pPr>
          </w:p>
        </w:tc>
        <w:tc>
          <w:tcPr>
            <w:tcW w:w="2169" w:type="pct"/>
            <w:vMerge/>
            <w:tcBorders>
              <w:top w:val="single" w:sz="4" w:space="0" w:color="auto"/>
              <w:left w:val="single" w:sz="4" w:space="0" w:color="auto"/>
              <w:bottom w:val="single" w:sz="4" w:space="0" w:color="auto"/>
              <w:right w:val="single" w:sz="4" w:space="0" w:color="auto"/>
            </w:tcBorders>
            <w:vAlign w:val="center"/>
            <w:hideMark/>
          </w:tcPr>
          <w:p w14:paraId="71DDE632" w14:textId="77777777" w:rsidR="00E342AC" w:rsidRPr="0052370C" w:rsidRDefault="00E342AC" w:rsidP="006D669A">
            <w:pPr>
              <w:spacing w:line="256" w:lineRule="auto"/>
              <w:rPr>
                <w:rFonts w:ascii="Arial Narrow" w:hAnsi="Arial Narrow"/>
                <w:b/>
                <w:color w:val="000000"/>
                <w:sz w:val="18"/>
                <w:szCs w:val="18"/>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68D4FECD" w14:textId="6306D876"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AGOSTO</w:t>
            </w:r>
          </w:p>
        </w:tc>
        <w:tc>
          <w:tcPr>
            <w:tcW w:w="733" w:type="pct"/>
            <w:tcBorders>
              <w:top w:val="single" w:sz="4" w:space="0" w:color="auto"/>
              <w:left w:val="single" w:sz="4" w:space="0" w:color="auto"/>
              <w:bottom w:val="single" w:sz="4" w:space="0" w:color="auto"/>
              <w:right w:val="single" w:sz="4" w:space="0" w:color="auto"/>
            </w:tcBorders>
            <w:vAlign w:val="center"/>
            <w:hideMark/>
          </w:tcPr>
          <w:p w14:paraId="4E3FFB61" w14:textId="41A0874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SEPTIEMBRE</w:t>
            </w:r>
          </w:p>
        </w:tc>
        <w:tc>
          <w:tcPr>
            <w:tcW w:w="589" w:type="pct"/>
            <w:tcBorders>
              <w:top w:val="single" w:sz="4" w:space="0" w:color="auto"/>
              <w:left w:val="single" w:sz="4" w:space="0" w:color="auto"/>
              <w:bottom w:val="single" w:sz="4" w:space="0" w:color="auto"/>
              <w:right w:val="single" w:sz="4" w:space="0" w:color="auto"/>
            </w:tcBorders>
            <w:vAlign w:val="center"/>
            <w:hideMark/>
          </w:tcPr>
          <w:p w14:paraId="079B8A37" w14:textId="00AAB7C2"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OCTUBRE</w:t>
            </w:r>
          </w:p>
        </w:tc>
        <w:tc>
          <w:tcPr>
            <w:tcW w:w="509" w:type="pct"/>
            <w:tcBorders>
              <w:top w:val="single" w:sz="4" w:space="0" w:color="auto"/>
              <w:left w:val="single" w:sz="4" w:space="0" w:color="auto"/>
              <w:bottom w:val="single" w:sz="4" w:space="0" w:color="auto"/>
              <w:right w:val="single" w:sz="4" w:space="0" w:color="auto"/>
            </w:tcBorders>
            <w:vAlign w:val="center"/>
          </w:tcPr>
          <w:p w14:paraId="75120884" w14:textId="58CBAEFC"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NOVIEMBRE</w:t>
            </w:r>
          </w:p>
        </w:tc>
      </w:tr>
      <w:tr w:rsidR="00E342AC" w:rsidRPr="0052370C" w14:paraId="0C3C4A28"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1FA017F8" w14:textId="77777777" w:rsidR="00E342AC" w:rsidRPr="0052370C" w:rsidRDefault="00E342AC" w:rsidP="006D669A">
            <w:pPr>
              <w:spacing w:line="252" w:lineRule="auto"/>
              <w:jc w:val="center"/>
              <w:rPr>
                <w:rFonts w:ascii="Arial Narrow" w:hAnsi="Arial Narrow"/>
                <w:b/>
                <w:color w:val="000000"/>
                <w:sz w:val="18"/>
                <w:szCs w:val="18"/>
              </w:rPr>
            </w:pPr>
          </w:p>
        </w:tc>
        <w:tc>
          <w:tcPr>
            <w:tcW w:w="2169" w:type="pct"/>
            <w:tcBorders>
              <w:top w:val="single" w:sz="4" w:space="0" w:color="auto"/>
              <w:left w:val="single" w:sz="4" w:space="0" w:color="auto"/>
              <w:bottom w:val="single" w:sz="4" w:space="0" w:color="auto"/>
              <w:right w:val="single" w:sz="4" w:space="0" w:color="auto"/>
            </w:tcBorders>
            <w:vAlign w:val="center"/>
          </w:tcPr>
          <w:p w14:paraId="5BC44B73" w14:textId="77777777" w:rsidR="00E342AC" w:rsidRPr="0052370C" w:rsidRDefault="00E342AC" w:rsidP="006D669A">
            <w:pPr>
              <w:spacing w:after="160" w:line="259" w:lineRule="auto"/>
              <w:jc w:val="center"/>
              <w:rPr>
                <w:rFonts w:ascii="Arial Narrow" w:hAnsi="Arial Narrow"/>
                <w:b/>
                <w:sz w:val="18"/>
                <w:szCs w:val="18"/>
              </w:rPr>
            </w:pPr>
            <w:r w:rsidRPr="0052370C">
              <w:rPr>
                <w:rFonts w:ascii="Arial Narrow" w:hAnsi="Arial Narrow"/>
                <w:b/>
                <w:sz w:val="18"/>
                <w:szCs w:val="18"/>
              </w:rPr>
              <w:t>FASE 1</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48F6A20"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CE6FDF4"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4A9598D"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FDD3CE2"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2451909A" w14:textId="77777777" w:rsidTr="00E342AC">
        <w:trPr>
          <w:trHeight w:val="500"/>
        </w:trPr>
        <w:tc>
          <w:tcPr>
            <w:tcW w:w="467" w:type="pct"/>
            <w:tcBorders>
              <w:top w:val="single" w:sz="4" w:space="0" w:color="auto"/>
              <w:left w:val="single" w:sz="4" w:space="0" w:color="auto"/>
              <w:bottom w:val="single" w:sz="4" w:space="0" w:color="auto"/>
              <w:right w:val="single" w:sz="4" w:space="0" w:color="auto"/>
            </w:tcBorders>
            <w:vAlign w:val="center"/>
          </w:tcPr>
          <w:p w14:paraId="7FF592BB"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1</w:t>
            </w:r>
          </w:p>
        </w:tc>
        <w:tc>
          <w:tcPr>
            <w:tcW w:w="2169" w:type="pct"/>
            <w:tcBorders>
              <w:top w:val="single" w:sz="4" w:space="0" w:color="auto"/>
              <w:left w:val="single" w:sz="4" w:space="0" w:color="auto"/>
              <w:bottom w:val="single" w:sz="4" w:space="0" w:color="auto"/>
              <w:right w:val="single" w:sz="4" w:space="0" w:color="auto"/>
            </w:tcBorders>
          </w:tcPr>
          <w:p w14:paraId="0B0B049A"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18"/>
              </w:rPr>
              <w:t>Establecer los procedimientos de preservación digital del Ministerio de Hacienda y Crédito Público.</w:t>
            </w:r>
          </w:p>
        </w:tc>
        <w:tc>
          <w:tcPr>
            <w:tcW w:w="533" w:type="pct"/>
            <w:tcBorders>
              <w:top w:val="single" w:sz="4" w:space="0" w:color="auto"/>
              <w:left w:val="single" w:sz="4" w:space="0" w:color="auto"/>
              <w:bottom w:val="single" w:sz="4" w:space="0" w:color="auto"/>
              <w:right w:val="single" w:sz="4" w:space="0" w:color="auto"/>
            </w:tcBorders>
            <w:shd w:val="clear" w:color="auto" w:fill="00B050"/>
            <w:vAlign w:val="center"/>
          </w:tcPr>
          <w:p w14:paraId="40BC3461"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F323C11"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5370EF4"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C4551A5"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68DFCC2D" w14:textId="77777777" w:rsidTr="00E342AC">
        <w:trPr>
          <w:trHeight w:val="328"/>
        </w:trPr>
        <w:tc>
          <w:tcPr>
            <w:tcW w:w="467" w:type="pct"/>
            <w:tcBorders>
              <w:top w:val="single" w:sz="4" w:space="0" w:color="auto"/>
              <w:left w:val="single" w:sz="4" w:space="0" w:color="auto"/>
              <w:bottom w:val="single" w:sz="4" w:space="0" w:color="auto"/>
              <w:right w:val="single" w:sz="4" w:space="0" w:color="auto"/>
            </w:tcBorders>
            <w:vAlign w:val="center"/>
          </w:tcPr>
          <w:p w14:paraId="6825371D"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2</w:t>
            </w:r>
          </w:p>
        </w:tc>
        <w:tc>
          <w:tcPr>
            <w:tcW w:w="2169" w:type="pct"/>
            <w:tcBorders>
              <w:top w:val="single" w:sz="4" w:space="0" w:color="auto"/>
              <w:left w:val="single" w:sz="4" w:space="0" w:color="auto"/>
              <w:bottom w:val="single" w:sz="4" w:space="0" w:color="auto"/>
              <w:right w:val="single" w:sz="4" w:space="0" w:color="auto"/>
            </w:tcBorders>
          </w:tcPr>
          <w:p w14:paraId="76C04533"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18"/>
              </w:rPr>
              <w:t>Identificar el área responsable de adoptar los procedimientos de preservación digital dentro de sus procesos.</w:t>
            </w:r>
          </w:p>
        </w:tc>
        <w:tc>
          <w:tcPr>
            <w:tcW w:w="533" w:type="pct"/>
            <w:tcBorders>
              <w:top w:val="single" w:sz="4" w:space="0" w:color="auto"/>
              <w:left w:val="single" w:sz="4" w:space="0" w:color="auto"/>
              <w:bottom w:val="single" w:sz="4" w:space="0" w:color="auto"/>
              <w:right w:val="single" w:sz="4" w:space="0" w:color="auto"/>
            </w:tcBorders>
            <w:shd w:val="clear" w:color="auto" w:fill="00B050"/>
            <w:vAlign w:val="center"/>
          </w:tcPr>
          <w:p w14:paraId="492BA46C"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00B050"/>
            <w:vAlign w:val="center"/>
          </w:tcPr>
          <w:p w14:paraId="2A4F967B"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A4CBEF4"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D468169"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3DE60B30"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6CA8C1AC"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3</w:t>
            </w:r>
          </w:p>
        </w:tc>
        <w:tc>
          <w:tcPr>
            <w:tcW w:w="2169" w:type="pct"/>
            <w:tcBorders>
              <w:top w:val="single" w:sz="4" w:space="0" w:color="auto"/>
              <w:left w:val="single" w:sz="4" w:space="0" w:color="auto"/>
              <w:bottom w:val="single" w:sz="4" w:space="0" w:color="auto"/>
              <w:right w:val="single" w:sz="4" w:space="0" w:color="auto"/>
            </w:tcBorders>
          </w:tcPr>
          <w:p w14:paraId="211ACFD5"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18"/>
              </w:rPr>
              <w:t>Definir las áreas responsables de la elaboración de los procedimientos.</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CA3EB08"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00B050"/>
            <w:vAlign w:val="center"/>
          </w:tcPr>
          <w:p w14:paraId="577C64C7"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00B050"/>
          </w:tcPr>
          <w:p w14:paraId="5A32FC16"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0FDB101"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2A524058"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3D47FD3D" w14:textId="77777777" w:rsidR="00E342AC" w:rsidRPr="0052370C" w:rsidRDefault="00E342AC" w:rsidP="006D669A">
            <w:pPr>
              <w:spacing w:line="252" w:lineRule="auto"/>
              <w:jc w:val="center"/>
              <w:rPr>
                <w:rFonts w:ascii="Arial Narrow" w:hAnsi="Arial Narrow"/>
                <w:b/>
                <w:color w:val="000000"/>
                <w:sz w:val="18"/>
                <w:szCs w:val="18"/>
              </w:rPr>
            </w:pPr>
          </w:p>
        </w:tc>
        <w:tc>
          <w:tcPr>
            <w:tcW w:w="2169" w:type="pct"/>
            <w:tcBorders>
              <w:top w:val="single" w:sz="4" w:space="0" w:color="auto"/>
              <w:left w:val="single" w:sz="4" w:space="0" w:color="auto"/>
              <w:bottom w:val="single" w:sz="4" w:space="0" w:color="auto"/>
              <w:right w:val="single" w:sz="4" w:space="0" w:color="auto"/>
            </w:tcBorders>
            <w:vAlign w:val="center"/>
          </w:tcPr>
          <w:p w14:paraId="0DCAEDF9" w14:textId="77777777" w:rsidR="00E342AC" w:rsidRPr="0052370C" w:rsidRDefault="00E342AC" w:rsidP="006D669A">
            <w:pPr>
              <w:spacing w:after="160" w:line="259" w:lineRule="auto"/>
              <w:jc w:val="center"/>
              <w:rPr>
                <w:rFonts w:ascii="Arial Narrow" w:hAnsi="Arial Narrow"/>
                <w:b/>
                <w:sz w:val="18"/>
                <w:szCs w:val="18"/>
              </w:rPr>
            </w:pPr>
            <w:r w:rsidRPr="0052370C">
              <w:rPr>
                <w:rFonts w:ascii="Arial Narrow" w:hAnsi="Arial Narrow"/>
                <w:b/>
                <w:sz w:val="18"/>
                <w:szCs w:val="18"/>
              </w:rPr>
              <w:t>FASE 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D1810A5"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F4363B4"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754E175"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4E5A2304"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40354A6E" w14:textId="77777777" w:rsidTr="00E342AC">
        <w:trPr>
          <w:trHeight w:val="222"/>
        </w:trPr>
        <w:tc>
          <w:tcPr>
            <w:tcW w:w="467" w:type="pct"/>
            <w:tcBorders>
              <w:top w:val="single" w:sz="4" w:space="0" w:color="auto"/>
              <w:left w:val="single" w:sz="4" w:space="0" w:color="auto"/>
              <w:bottom w:val="single" w:sz="4" w:space="0" w:color="auto"/>
              <w:right w:val="single" w:sz="4" w:space="0" w:color="auto"/>
            </w:tcBorders>
            <w:vAlign w:val="center"/>
          </w:tcPr>
          <w:p w14:paraId="307B38BA"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169" w:type="pct"/>
            <w:tcBorders>
              <w:top w:val="single" w:sz="4" w:space="0" w:color="auto"/>
              <w:left w:val="single" w:sz="4" w:space="0" w:color="auto"/>
              <w:bottom w:val="single" w:sz="4" w:space="0" w:color="auto"/>
              <w:right w:val="single" w:sz="4" w:space="0" w:color="auto"/>
            </w:tcBorders>
          </w:tcPr>
          <w:p w14:paraId="023BF95D"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Recopilar la información necesaria para la elaboración de los procedimientos de preservación digital.</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DA0454"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3E4F66A"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1CE2090"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BC42F46"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75924942"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57752D75"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169" w:type="pct"/>
            <w:tcBorders>
              <w:top w:val="single" w:sz="4" w:space="0" w:color="auto"/>
              <w:left w:val="single" w:sz="4" w:space="0" w:color="auto"/>
              <w:bottom w:val="single" w:sz="4" w:space="0" w:color="auto"/>
              <w:right w:val="single" w:sz="4" w:space="0" w:color="auto"/>
            </w:tcBorders>
          </w:tcPr>
          <w:p w14:paraId="455DD6FE"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 xml:space="preserve">Analizar la información recopilada.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C0DA0EB"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1E33E9F"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5E63F24"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D1118C6"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1231E5E2" w14:textId="77777777" w:rsidTr="00E342AC">
        <w:trPr>
          <w:trHeight w:val="570"/>
        </w:trPr>
        <w:tc>
          <w:tcPr>
            <w:tcW w:w="467" w:type="pct"/>
            <w:tcBorders>
              <w:top w:val="single" w:sz="4" w:space="0" w:color="auto"/>
              <w:left w:val="single" w:sz="4" w:space="0" w:color="auto"/>
              <w:bottom w:val="single" w:sz="4" w:space="0" w:color="auto"/>
              <w:right w:val="single" w:sz="4" w:space="0" w:color="auto"/>
            </w:tcBorders>
            <w:vAlign w:val="center"/>
          </w:tcPr>
          <w:p w14:paraId="081156FA"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169" w:type="pct"/>
            <w:tcBorders>
              <w:top w:val="single" w:sz="4" w:space="0" w:color="auto"/>
              <w:left w:val="single" w:sz="4" w:space="0" w:color="auto"/>
              <w:bottom w:val="single" w:sz="4" w:space="0" w:color="auto"/>
              <w:right w:val="single" w:sz="4" w:space="0" w:color="auto"/>
            </w:tcBorders>
          </w:tcPr>
          <w:p w14:paraId="1C425AD0"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Elaborar los procedimientos de preservación digital establecidos para la entidad.</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8A29490"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02A183A"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9F04095"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0EA9A54"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053E0C11" w14:textId="77777777" w:rsidTr="00E342AC">
        <w:trPr>
          <w:trHeight w:val="205"/>
        </w:trPr>
        <w:tc>
          <w:tcPr>
            <w:tcW w:w="467" w:type="pct"/>
            <w:tcBorders>
              <w:top w:val="single" w:sz="4" w:space="0" w:color="auto"/>
              <w:left w:val="single" w:sz="4" w:space="0" w:color="auto"/>
              <w:bottom w:val="single" w:sz="4" w:space="0" w:color="auto"/>
              <w:right w:val="single" w:sz="4" w:space="0" w:color="auto"/>
            </w:tcBorders>
            <w:vAlign w:val="center"/>
          </w:tcPr>
          <w:p w14:paraId="1F4CD78F" w14:textId="77777777" w:rsidR="00E342AC" w:rsidRDefault="00E342AC" w:rsidP="006D669A">
            <w:pPr>
              <w:spacing w:line="252" w:lineRule="auto"/>
              <w:jc w:val="center"/>
              <w:rPr>
                <w:rFonts w:ascii="Arial Narrow" w:hAnsi="Arial Narrow"/>
                <w:b/>
                <w:color w:val="000000"/>
                <w:sz w:val="18"/>
                <w:szCs w:val="18"/>
              </w:rPr>
            </w:pPr>
          </w:p>
        </w:tc>
        <w:tc>
          <w:tcPr>
            <w:tcW w:w="2169" w:type="pct"/>
            <w:tcBorders>
              <w:top w:val="single" w:sz="4" w:space="0" w:color="auto"/>
              <w:left w:val="single" w:sz="4" w:space="0" w:color="auto"/>
              <w:bottom w:val="single" w:sz="4" w:space="0" w:color="auto"/>
              <w:right w:val="single" w:sz="4" w:space="0" w:color="auto"/>
            </w:tcBorders>
            <w:vAlign w:val="center"/>
          </w:tcPr>
          <w:p w14:paraId="61F65539" w14:textId="77777777" w:rsidR="00E342AC" w:rsidRPr="0052370C" w:rsidRDefault="00E342AC" w:rsidP="006D669A">
            <w:pPr>
              <w:spacing w:after="160" w:line="259" w:lineRule="auto"/>
              <w:jc w:val="center"/>
              <w:rPr>
                <w:rFonts w:ascii="Arial Narrow" w:hAnsi="Arial Narrow"/>
                <w:b/>
                <w:sz w:val="18"/>
                <w:szCs w:val="24"/>
              </w:rPr>
            </w:pPr>
            <w:r w:rsidRPr="0052370C">
              <w:rPr>
                <w:rFonts w:ascii="Arial Narrow" w:hAnsi="Arial Narrow"/>
                <w:b/>
                <w:sz w:val="18"/>
                <w:szCs w:val="24"/>
              </w:rPr>
              <w:t>FASE 3</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2306876"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6246144"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CB444D8"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AC1F5D3"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2949BE2D" w14:textId="77777777" w:rsidTr="00E342AC">
        <w:trPr>
          <w:trHeight w:val="570"/>
        </w:trPr>
        <w:tc>
          <w:tcPr>
            <w:tcW w:w="467" w:type="pct"/>
            <w:tcBorders>
              <w:top w:val="single" w:sz="4" w:space="0" w:color="auto"/>
              <w:left w:val="single" w:sz="4" w:space="0" w:color="auto"/>
              <w:bottom w:val="single" w:sz="4" w:space="0" w:color="auto"/>
              <w:right w:val="single" w:sz="4" w:space="0" w:color="auto"/>
            </w:tcBorders>
            <w:vAlign w:val="center"/>
          </w:tcPr>
          <w:p w14:paraId="38618A45" w14:textId="77777777" w:rsidR="00E342A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7</w:t>
            </w:r>
          </w:p>
        </w:tc>
        <w:tc>
          <w:tcPr>
            <w:tcW w:w="2169" w:type="pct"/>
            <w:tcBorders>
              <w:top w:val="single" w:sz="4" w:space="0" w:color="auto"/>
              <w:left w:val="single" w:sz="4" w:space="0" w:color="auto"/>
              <w:bottom w:val="single" w:sz="4" w:space="0" w:color="auto"/>
              <w:right w:val="single" w:sz="4" w:space="0" w:color="auto"/>
            </w:tcBorders>
          </w:tcPr>
          <w:p w14:paraId="11024559" w14:textId="77777777" w:rsidR="00E342AC" w:rsidRPr="0052370C" w:rsidRDefault="00E342AC" w:rsidP="006D669A">
            <w:pPr>
              <w:spacing w:after="160" w:line="259" w:lineRule="auto"/>
              <w:jc w:val="both"/>
              <w:rPr>
                <w:rFonts w:ascii="Arial Narrow" w:hAnsi="Arial Narrow"/>
                <w:sz w:val="18"/>
                <w:szCs w:val="24"/>
              </w:rPr>
            </w:pPr>
            <w:r w:rsidRPr="0052370C">
              <w:rPr>
                <w:rFonts w:ascii="Arial Narrow" w:hAnsi="Arial Narrow"/>
                <w:sz w:val="18"/>
                <w:szCs w:val="24"/>
              </w:rPr>
              <w:t xml:space="preserve">Presentar los documentos a las partes interesadas para revisión, ajustes y aprobación.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F2B175D"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32C0ED2"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C41656E"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3DD1051"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4DC64ED9" w14:textId="77777777" w:rsidTr="00E342AC">
        <w:trPr>
          <w:trHeight w:val="533"/>
        </w:trPr>
        <w:tc>
          <w:tcPr>
            <w:tcW w:w="467" w:type="pct"/>
            <w:tcBorders>
              <w:top w:val="single" w:sz="4" w:space="0" w:color="auto"/>
              <w:left w:val="single" w:sz="4" w:space="0" w:color="auto"/>
              <w:bottom w:val="single" w:sz="4" w:space="0" w:color="auto"/>
              <w:right w:val="single" w:sz="4" w:space="0" w:color="auto"/>
            </w:tcBorders>
            <w:vAlign w:val="center"/>
            <w:hideMark/>
          </w:tcPr>
          <w:p w14:paraId="0D118B29"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8</w:t>
            </w:r>
          </w:p>
        </w:tc>
        <w:tc>
          <w:tcPr>
            <w:tcW w:w="2169" w:type="pct"/>
            <w:tcBorders>
              <w:top w:val="single" w:sz="4" w:space="0" w:color="auto"/>
              <w:left w:val="single" w:sz="4" w:space="0" w:color="auto"/>
              <w:bottom w:val="single" w:sz="4" w:space="0" w:color="auto"/>
              <w:right w:val="single" w:sz="4" w:space="0" w:color="auto"/>
            </w:tcBorders>
            <w:hideMark/>
          </w:tcPr>
          <w:p w14:paraId="751449F5"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Enviar los procedimientos con ajustes realizados a las partes interesadas para aprobación y publicación.</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6662056"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6F33F1C"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CC8F408"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446AF19" w14:textId="77777777" w:rsidR="00E342AC" w:rsidRPr="0052370C" w:rsidRDefault="00E342AC" w:rsidP="006D669A">
            <w:pPr>
              <w:spacing w:line="252" w:lineRule="auto"/>
              <w:rPr>
                <w:rFonts w:ascii="Arial Narrow" w:hAnsi="Arial Narrow"/>
                <w:color w:val="000000"/>
                <w:sz w:val="18"/>
                <w:szCs w:val="18"/>
              </w:rPr>
            </w:pPr>
          </w:p>
        </w:tc>
      </w:tr>
    </w:tbl>
    <w:p w14:paraId="69F9BFC2" w14:textId="77777777" w:rsidR="00E342AC" w:rsidRDefault="00E342AC" w:rsidP="006D669A">
      <w:pPr>
        <w:rPr>
          <w:rFonts w:ascii="Arial Narrow" w:hAnsi="Arial Narrow"/>
          <w:sz w:val="18"/>
          <w:szCs w:val="18"/>
        </w:rPr>
      </w:pPr>
    </w:p>
    <w:p w14:paraId="400364B7" w14:textId="77777777" w:rsidR="00E342AC" w:rsidRDefault="00E342AC" w:rsidP="006D669A">
      <w:pPr>
        <w:rPr>
          <w:rFonts w:ascii="Arial Narrow" w:hAnsi="Arial Narrow"/>
          <w:sz w:val="18"/>
          <w:szCs w:val="18"/>
        </w:rPr>
      </w:pPr>
    </w:p>
    <w:p w14:paraId="036465BA" w14:textId="77777777" w:rsidR="00E342AC" w:rsidRDefault="00E342AC" w:rsidP="006D669A">
      <w:pPr>
        <w:rPr>
          <w:rFonts w:ascii="Arial Narrow" w:hAnsi="Arial Narrow"/>
          <w:sz w:val="18"/>
          <w:szCs w:val="18"/>
        </w:rPr>
      </w:pPr>
    </w:p>
    <w:p w14:paraId="16506C30" w14:textId="77777777" w:rsidR="00E342AC" w:rsidRDefault="00E342AC" w:rsidP="006D669A">
      <w:pPr>
        <w:rPr>
          <w:rFonts w:ascii="Arial Narrow" w:hAnsi="Arial Narrow"/>
          <w:sz w:val="18"/>
          <w:szCs w:val="18"/>
        </w:rPr>
      </w:pPr>
    </w:p>
    <w:p w14:paraId="0B555074" w14:textId="77777777" w:rsidR="00E342AC" w:rsidRDefault="00E342AC" w:rsidP="006D669A">
      <w:pPr>
        <w:rPr>
          <w:rFonts w:ascii="Arial Narrow" w:hAnsi="Arial Narrow"/>
          <w:sz w:val="18"/>
          <w:szCs w:val="18"/>
        </w:rPr>
      </w:pPr>
    </w:p>
    <w:p w14:paraId="4394AA86" w14:textId="77777777" w:rsidR="00E342AC" w:rsidRDefault="00E342AC" w:rsidP="006D669A">
      <w:pPr>
        <w:rPr>
          <w:rFonts w:ascii="Arial Narrow" w:hAnsi="Arial Narrow"/>
          <w:sz w:val="18"/>
          <w:szCs w:val="18"/>
        </w:rPr>
      </w:pPr>
    </w:p>
    <w:p w14:paraId="630B439C" w14:textId="77777777" w:rsidR="00E342AC" w:rsidRDefault="00E342AC" w:rsidP="006D669A">
      <w:pPr>
        <w:rPr>
          <w:rFonts w:ascii="Arial Narrow" w:hAnsi="Arial Narrow"/>
          <w:sz w:val="18"/>
          <w:szCs w:val="18"/>
        </w:rPr>
      </w:pPr>
    </w:p>
    <w:p w14:paraId="57C086C1" w14:textId="77777777" w:rsidR="00E342AC" w:rsidRDefault="00E342AC" w:rsidP="006D669A">
      <w:pPr>
        <w:rPr>
          <w:rFonts w:ascii="Arial Narrow" w:hAnsi="Arial Narrow"/>
          <w:sz w:val="18"/>
          <w:szCs w:val="18"/>
        </w:rPr>
      </w:pPr>
    </w:p>
    <w:p w14:paraId="40FF61C6" w14:textId="77777777" w:rsidR="00E342AC" w:rsidRDefault="00E342AC" w:rsidP="006D669A">
      <w:pPr>
        <w:rPr>
          <w:rFonts w:ascii="Arial Narrow" w:hAnsi="Arial Narrow"/>
          <w:sz w:val="18"/>
          <w:szCs w:val="18"/>
        </w:rPr>
      </w:pPr>
    </w:p>
    <w:p w14:paraId="63672FC5" w14:textId="77777777" w:rsidR="00E342AC" w:rsidRDefault="00E342AC" w:rsidP="006D669A">
      <w:pPr>
        <w:rPr>
          <w:rFonts w:ascii="Arial Narrow" w:hAnsi="Arial Narrow"/>
          <w:sz w:val="18"/>
          <w:szCs w:val="18"/>
        </w:rPr>
      </w:pPr>
    </w:p>
    <w:p w14:paraId="4C3A98D9" w14:textId="77777777" w:rsidR="00E342AC" w:rsidRDefault="00E342AC" w:rsidP="006D669A">
      <w:pPr>
        <w:rPr>
          <w:rFonts w:ascii="Arial Narrow" w:hAnsi="Arial Narrow"/>
          <w:sz w:val="18"/>
          <w:szCs w:val="18"/>
        </w:rPr>
      </w:pPr>
    </w:p>
    <w:p w14:paraId="6D7FF55F" w14:textId="77777777" w:rsidR="00E342AC" w:rsidRDefault="00E342AC" w:rsidP="006D669A">
      <w:pPr>
        <w:rPr>
          <w:rFonts w:ascii="Arial Narrow" w:hAnsi="Arial Narrow"/>
          <w:sz w:val="18"/>
          <w:szCs w:val="18"/>
        </w:rPr>
      </w:pPr>
    </w:p>
    <w:p w14:paraId="5349E076" w14:textId="77777777" w:rsidR="00E342AC" w:rsidRDefault="00E342AC" w:rsidP="006D669A">
      <w:pPr>
        <w:rPr>
          <w:rFonts w:ascii="Arial Narrow" w:hAnsi="Arial Narrow"/>
          <w:sz w:val="18"/>
          <w:szCs w:val="18"/>
        </w:rPr>
      </w:pPr>
    </w:p>
    <w:p w14:paraId="0B189898" w14:textId="77777777" w:rsidR="00E342AC" w:rsidRDefault="00E342AC" w:rsidP="006D669A">
      <w:pPr>
        <w:rPr>
          <w:rFonts w:ascii="Arial Narrow" w:hAnsi="Arial Narrow"/>
          <w:sz w:val="18"/>
          <w:szCs w:val="18"/>
        </w:rPr>
      </w:pPr>
    </w:p>
    <w:p w14:paraId="215155E1" w14:textId="77777777" w:rsidR="00E342AC" w:rsidRDefault="00E342AC" w:rsidP="006D669A">
      <w:pPr>
        <w:rPr>
          <w:rFonts w:ascii="Arial Narrow" w:hAnsi="Arial Narrow"/>
          <w:sz w:val="18"/>
          <w:szCs w:val="18"/>
        </w:rPr>
      </w:pPr>
    </w:p>
    <w:p w14:paraId="23F64ED1" w14:textId="77777777" w:rsidR="00E342AC" w:rsidRDefault="00E342AC" w:rsidP="006D669A">
      <w:pPr>
        <w:rPr>
          <w:rFonts w:ascii="Arial Narrow" w:hAnsi="Arial Narrow"/>
          <w:sz w:val="18"/>
          <w:szCs w:val="18"/>
        </w:rPr>
      </w:pPr>
    </w:p>
    <w:p w14:paraId="37781FB1" w14:textId="77777777" w:rsidR="00E342AC" w:rsidRDefault="00E342AC" w:rsidP="006D669A">
      <w:pPr>
        <w:rPr>
          <w:rFonts w:ascii="Arial Narrow" w:hAnsi="Arial Narrow"/>
          <w:sz w:val="18"/>
          <w:szCs w:val="18"/>
        </w:rPr>
      </w:pPr>
    </w:p>
    <w:p w14:paraId="67D6F2E4" w14:textId="77777777" w:rsidR="00E342AC" w:rsidRDefault="00E342AC" w:rsidP="006D669A">
      <w:pPr>
        <w:rPr>
          <w:rFonts w:ascii="Arial Narrow" w:hAnsi="Arial Narrow"/>
          <w:sz w:val="18"/>
          <w:szCs w:val="18"/>
        </w:rPr>
      </w:pPr>
    </w:p>
    <w:p w14:paraId="61B6FD29" w14:textId="77777777" w:rsidR="00E342AC" w:rsidRDefault="00E342AC" w:rsidP="006D669A">
      <w:pPr>
        <w:rPr>
          <w:rFonts w:ascii="Arial Narrow" w:hAnsi="Arial Narrow"/>
          <w:sz w:val="18"/>
          <w:szCs w:val="18"/>
        </w:rPr>
      </w:pPr>
    </w:p>
    <w:p w14:paraId="4530CD98" w14:textId="77777777" w:rsidR="00E342AC" w:rsidRDefault="00E342AC" w:rsidP="006D669A">
      <w:pPr>
        <w:rPr>
          <w:rFonts w:ascii="Arial Narrow" w:hAnsi="Arial Narrow"/>
          <w:sz w:val="18"/>
          <w:szCs w:val="18"/>
        </w:rPr>
      </w:pPr>
    </w:p>
    <w:p w14:paraId="1F7640DD" w14:textId="77777777" w:rsidR="00E342AC" w:rsidRDefault="00E342AC" w:rsidP="006D669A">
      <w:pPr>
        <w:rPr>
          <w:rFonts w:ascii="Arial Narrow" w:hAnsi="Arial Narrow"/>
          <w:sz w:val="18"/>
          <w:szCs w:val="18"/>
        </w:rPr>
      </w:pPr>
    </w:p>
    <w:p w14:paraId="46E246A3" w14:textId="77777777" w:rsidR="00E342AC" w:rsidRDefault="00E342AC" w:rsidP="006D669A">
      <w:pPr>
        <w:rPr>
          <w:rFonts w:ascii="Arial Narrow" w:hAnsi="Arial Narrow"/>
          <w:sz w:val="18"/>
          <w:szCs w:val="18"/>
        </w:rPr>
      </w:pPr>
    </w:p>
    <w:p w14:paraId="226E649D" w14:textId="77777777" w:rsidR="00E342AC" w:rsidRDefault="00E342AC" w:rsidP="006D669A">
      <w:pPr>
        <w:rPr>
          <w:rFonts w:ascii="Arial Narrow" w:hAnsi="Arial Narrow"/>
          <w:sz w:val="18"/>
          <w:szCs w:val="18"/>
        </w:rPr>
      </w:pPr>
    </w:p>
    <w:p w14:paraId="5F14B8BA" w14:textId="77777777" w:rsidR="00E342AC" w:rsidRDefault="00E342AC" w:rsidP="006D669A">
      <w:pPr>
        <w:rPr>
          <w:rFonts w:ascii="Arial Narrow" w:hAnsi="Arial Narrow"/>
          <w:sz w:val="18"/>
          <w:szCs w:val="18"/>
        </w:rPr>
      </w:pPr>
    </w:p>
    <w:p w14:paraId="7D1B3A26" w14:textId="77777777" w:rsidR="00E342AC" w:rsidRDefault="00E342AC" w:rsidP="006D669A">
      <w:pPr>
        <w:rPr>
          <w:rFonts w:ascii="Arial Narrow" w:hAnsi="Arial Narrow"/>
          <w:sz w:val="18"/>
          <w:szCs w:val="18"/>
        </w:rPr>
      </w:pPr>
    </w:p>
    <w:p w14:paraId="3EAE9D76" w14:textId="77777777" w:rsidR="00E342AC" w:rsidRDefault="00E342AC" w:rsidP="006D669A">
      <w:pPr>
        <w:rPr>
          <w:rFonts w:ascii="Arial Narrow" w:hAnsi="Arial Narrow"/>
          <w:sz w:val="18"/>
          <w:szCs w:val="18"/>
        </w:rPr>
      </w:pPr>
    </w:p>
    <w:p w14:paraId="33F68706" w14:textId="77777777" w:rsidR="00E342AC" w:rsidRDefault="00E342AC" w:rsidP="006D669A">
      <w:pPr>
        <w:rPr>
          <w:rFonts w:ascii="Arial Narrow" w:hAnsi="Arial Narrow"/>
          <w:sz w:val="18"/>
          <w:szCs w:val="18"/>
        </w:rPr>
      </w:pPr>
    </w:p>
    <w:p w14:paraId="3AC48C63" w14:textId="77777777" w:rsidR="00E342AC" w:rsidRDefault="00E342AC" w:rsidP="006D669A">
      <w:pPr>
        <w:rPr>
          <w:rFonts w:ascii="Arial Narrow" w:hAnsi="Arial Narrow"/>
          <w:sz w:val="18"/>
          <w:szCs w:val="18"/>
        </w:rPr>
      </w:pPr>
    </w:p>
    <w:p w14:paraId="015F99FB" w14:textId="77777777" w:rsidR="00E342AC" w:rsidRDefault="00E342AC" w:rsidP="006D669A">
      <w:pPr>
        <w:rPr>
          <w:rFonts w:ascii="Arial Narrow" w:hAnsi="Arial Narrow"/>
          <w:sz w:val="18"/>
          <w:szCs w:val="18"/>
        </w:rPr>
      </w:pPr>
    </w:p>
    <w:p w14:paraId="3DC25B41" w14:textId="77777777" w:rsidR="00E342AC" w:rsidRDefault="00E342AC" w:rsidP="006D669A">
      <w:pPr>
        <w:rPr>
          <w:rFonts w:ascii="Arial Narrow" w:hAnsi="Arial Narrow"/>
          <w:sz w:val="18"/>
          <w:szCs w:val="18"/>
        </w:rPr>
      </w:pPr>
    </w:p>
    <w:p w14:paraId="236FC63D" w14:textId="77777777" w:rsidR="00E342AC" w:rsidRDefault="00E342AC" w:rsidP="006D669A">
      <w:pPr>
        <w:rPr>
          <w:rFonts w:ascii="Arial Narrow" w:hAnsi="Arial Narrow"/>
          <w:sz w:val="18"/>
          <w:szCs w:val="18"/>
        </w:rPr>
      </w:pPr>
    </w:p>
    <w:p w14:paraId="3CA73E16" w14:textId="77777777" w:rsidR="00E342AC" w:rsidRDefault="00E342AC" w:rsidP="006D669A">
      <w:pPr>
        <w:rPr>
          <w:rFonts w:ascii="Arial Narrow" w:hAnsi="Arial Narrow"/>
          <w:sz w:val="18"/>
          <w:szCs w:val="18"/>
        </w:rPr>
      </w:pPr>
    </w:p>
    <w:p w14:paraId="4BCBB306" w14:textId="725832F1" w:rsidR="002D6822" w:rsidRDefault="00CB35E6" w:rsidP="006D669A">
      <w:pPr>
        <w:rPr>
          <w:rFonts w:ascii="Arial Narrow" w:hAnsi="Arial Narrow"/>
          <w:sz w:val="18"/>
          <w:szCs w:val="18"/>
        </w:rPr>
        <w:sectPr w:rsidR="002D6822" w:rsidSect="002D6822">
          <w:headerReference w:type="default" r:id="rId17"/>
          <w:pgSz w:w="15840" w:h="12240" w:orient="landscape"/>
          <w:pgMar w:top="1701" w:right="1418" w:bottom="1701" w:left="1418" w:header="709" w:footer="709" w:gutter="0"/>
          <w:cols w:space="708"/>
          <w:docGrid w:linePitch="360"/>
        </w:sectPr>
      </w:pPr>
      <w:r>
        <w:rPr>
          <w:rFonts w:ascii="Arial Narrow" w:hAnsi="Arial Narrow"/>
          <w:sz w:val="18"/>
          <w:szCs w:val="18"/>
        </w:rPr>
        <w:t>*Los tiempos de la fase 2 y 3 se definirán una vez finalicen las respectivas fases preliminares, por lo tanto, este cronograma está sujeto a ajustes permanen</w:t>
      </w:r>
      <w:r w:rsidR="002D6822">
        <w:rPr>
          <w:rFonts w:ascii="Arial Narrow" w:hAnsi="Arial Narrow"/>
          <w:sz w:val="18"/>
          <w:szCs w:val="18"/>
        </w:rPr>
        <w:t>tes.</w:t>
      </w:r>
    </w:p>
    <w:p w14:paraId="609FBF00" w14:textId="77777777" w:rsidR="002D6822" w:rsidRPr="00A52A97" w:rsidRDefault="002D6822" w:rsidP="00A52A97">
      <w:pPr>
        <w:pStyle w:val="Ttulo2"/>
        <w:rPr>
          <w:rFonts w:ascii="Arial Narrow" w:hAnsi="Arial Narrow"/>
          <w:b/>
          <w:color w:val="auto"/>
          <w:sz w:val="24"/>
          <w:szCs w:val="24"/>
        </w:rPr>
      </w:pPr>
      <w:bookmarkStart w:id="46" w:name="_Toc56674010"/>
      <w:r w:rsidRPr="00A52A97">
        <w:rPr>
          <w:rFonts w:ascii="Arial Narrow" w:hAnsi="Arial Narrow"/>
          <w:b/>
          <w:color w:val="auto"/>
          <w:sz w:val="24"/>
          <w:szCs w:val="24"/>
        </w:rPr>
        <w:t>7.</w:t>
      </w:r>
      <w:r w:rsidR="00F52C68">
        <w:rPr>
          <w:rFonts w:ascii="Arial Narrow" w:hAnsi="Arial Narrow"/>
          <w:b/>
          <w:color w:val="auto"/>
          <w:sz w:val="24"/>
          <w:szCs w:val="24"/>
        </w:rPr>
        <w:t>5</w:t>
      </w:r>
      <w:r w:rsidRPr="00A52A97">
        <w:rPr>
          <w:rFonts w:ascii="Arial Narrow" w:hAnsi="Arial Narrow"/>
          <w:b/>
          <w:color w:val="auto"/>
          <w:sz w:val="24"/>
          <w:szCs w:val="24"/>
        </w:rPr>
        <w:t xml:space="preserve"> PROYECTO DE ADECUACIÓN DE PROCEDIMIENTOS Y </w:t>
      </w:r>
      <w:r w:rsidR="004A231D" w:rsidRPr="00A52A97">
        <w:rPr>
          <w:rFonts w:ascii="Arial Narrow" w:hAnsi="Arial Narrow"/>
          <w:b/>
          <w:color w:val="auto"/>
          <w:sz w:val="24"/>
          <w:szCs w:val="24"/>
        </w:rPr>
        <w:t>ESPACIOS</w:t>
      </w:r>
      <w:r w:rsidRPr="00A52A97">
        <w:rPr>
          <w:rFonts w:ascii="Arial Narrow" w:hAnsi="Arial Narrow"/>
          <w:b/>
          <w:color w:val="auto"/>
          <w:sz w:val="24"/>
          <w:szCs w:val="24"/>
        </w:rPr>
        <w:t xml:space="preserve"> PARA PRESERVACIÓN DE MEDIOS </w:t>
      </w:r>
      <w:r w:rsidR="004A231D" w:rsidRPr="00A52A97">
        <w:rPr>
          <w:rFonts w:ascii="Arial Narrow" w:hAnsi="Arial Narrow"/>
          <w:b/>
          <w:color w:val="auto"/>
          <w:sz w:val="24"/>
          <w:szCs w:val="24"/>
        </w:rPr>
        <w:t>MAGNÉTICOS</w:t>
      </w:r>
      <w:r w:rsidRPr="00A52A97">
        <w:rPr>
          <w:rFonts w:ascii="Arial Narrow" w:hAnsi="Arial Narrow"/>
          <w:b/>
          <w:color w:val="auto"/>
          <w:sz w:val="24"/>
          <w:szCs w:val="24"/>
        </w:rPr>
        <w:t xml:space="preserve"> Y </w:t>
      </w:r>
      <w:r w:rsidR="004A231D" w:rsidRPr="00A52A97">
        <w:rPr>
          <w:rFonts w:ascii="Arial Narrow" w:hAnsi="Arial Narrow"/>
          <w:b/>
          <w:color w:val="auto"/>
          <w:sz w:val="24"/>
          <w:szCs w:val="24"/>
        </w:rPr>
        <w:t>ÓPTICOS</w:t>
      </w:r>
      <w:r w:rsidRPr="00A52A97">
        <w:rPr>
          <w:rFonts w:ascii="Arial Narrow" w:hAnsi="Arial Narrow"/>
          <w:b/>
          <w:color w:val="auto"/>
          <w:sz w:val="24"/>
          <w:szCs w:val="24"/>
        </w:rPr>
        <w:t xml:space="preserve"> DEL MINISTERIO DE HACIENDA Y CRÉDITO PÚBLICO.</w:t>
      </w:r>
      <w:bookmarkEnd w:id="46"/>
    </w:p>
    <w:p w14:paraId="6B6F4A53" w14:textId="77777777" w:rsidR="002D6822" w:rsidRDefault="002D6822" w:rsidP="002D6822">
      <w:pPr>
        <w:jc w:val="both"/>
        <w:rPr>
          <w:rFonts w:ascii="Arial Narrow" w:hAnsi="Arial Narrow"/>
          <w:b/>
          <w:sz w:val="24"/>
          <w:szCs w:val="24"/>
        </w:rPr>
      </w:pPr>
    </w:p>
    <w:p w14:paraId="27833E80"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OBJETIVO GENERAL</w:t>
      </w:r>
    </w:p>
    <w:p w14:paraId="71018126" w14:textId="77777777" w:rsidR="002D6822" w:rsidRPr="00452CF1" w:rsidRDefault="002D6822" w:rsidP="002D6822">
      <w:pPr>
        <w:jc w:val="both"/>
        <w:rPr>
          <w:rFonts w:ascii="Arial Narrow" w:hAnsi="Arial Narrow"/>
          <w:b/>
          <w:sz w:val="24"/>
          <w:szCs w:val="24"/>
        </w:rPr>
      </w:pPr>
    </w:p>
    <w:p w14:paraId="61C48809" w14:textId="77777777" w:rsidR="002D6822" w:rsidRDefault="002D6822" w:rsidP="002D6822">
      <w:pPr>
        <w:jc w:val="both"/>
        <w:rPr>
          <w:rFonts w:ascii="Arial Narrow" w:hAnsi="Arial Narrow"/>
          <w:sz w:val="24"/>
          <w:szCs w:val="24"/>
        </w:rPr>
      </w:pPr>
      <w:r>
        <w:rPr>
          <w:rFonts w:ascii="Arial Narrow" w:hAnsi="Arial Narrow"/>
          <w:sz w:val="24"/>
          <w:szCs w:val="24"/>
        </w:rPr>
        <w:t>Adecuar los procedimientos y espacios destinados para la preservación de la información contenida en medios magnéticos y ópticos, la cual adquiera la connotación “de archivo” y sean entregados al Grupo de Gestión de Información como parte de la cadena de custodia y/o transferencia documental.</w:t>
      </w:r>
    </w:p>
    <w:p w14:paraId="4BA3BD93" w14:textId="77777777" w:rsidR="002D6822" w:rsidRPr="00452CF1" w:rsidRDefault="002D6822" w:rsidP="002D6822">
      <w:pPr>
        <w:jc w:val="both"/>
        <w:rPr>
          <w:rFonts w:ascii="Arial Narrow" w:hAnsi="Arial Narrow"/>
          <w:sz w:val="24"/>
          <w:szCs w:val="24"/>
        </w:rPr>
      </w:pPr>
    </w:p>
    <w:p w14:paraId="63AC975A"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OBJETIVOS ESPECÍFICOS</w:t>
      </w:r>
    </w:p>
    <w:p w14:paraId="6F374790" w14:textId="77777777" w:rsidR="002D6822" w:rsidRPr="00452CF1" w:rsidRDefault="002D6822" w:rsidP="002D6822">
      <w:pPr>
        <w:jc w:val="both"/>
        <w:rPr>
          <w:rFonts w:ascii="Arial Narrow" w:hAnsi="Arial Narrow"/>
          <w:b/>
          <w:sz w:val="24"/>
          <w:szCs w:val="24"/>
        </w:rPr>
      </w:pPr>
    </w:p>
    <w:p w14:paraId="36C1406C" w14:textId="77777777" w:rsidR="002D6822" w:rsidRDefault="002D6822" w:rsidP="002D682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Definir los lineamientos para la entrega y custodia de medios magnéticos y ópticos, sujetos a conservación documental, ajustando o creando con esto los procedimientos relacionados.</w:t>
      </w:r>
    </w:p>
    <w:p w14:paraId="2ED1324C" w14:textId="77777777" w:rsidR="002D6822" w:rsidRDefault="002D6822" w:rsidP="002D682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Adquirir e instalar los elementos necesarios que adecuen los espacios de los depósitos destinados al almacenamiento de medios magnéticos y ópticos, cumpliendo con los requisitos normativos.</w:t>
      </w:r>
    </w:p>
    <w:p w14:paraId="2A8356E4" w14:textId="77777777" w:rsidR="002D6822" w:rsidRPr="009853A5" w:rsidRDefault="002D6822" w:rsidP="002D682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Comunicar las adecuaciones y procedimientos para la entrega de medios magnéticos y ópticos por parte de las áreas del Ministerio de Hacienda y Crédito Público.</w:t>
      </w:r>
    </w:p>
    <w:p w14:paraId="0BA93509"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ALCANCE</w:t>
      </w:r>
    </w:p>
    <w:p w14:paraId="75644354" w14:textId="77777777" w:rsidR="002D6822" w:rsidRPr="00452CF1" w:rsidRDefault="002D6822" w:rsidP="002D6822">
      <w:pPr>
        <w:jc w:val="both"/>
        <w:rPr>
          <w:rFonts w:ascii="Arial Narrow" w:hAnsi="Arial Narrow"/>
          <w:b/>
          <w:sz w:val="24"/>
          <w:szCs w:val="24"/>
        </w:rPr>
      </w:pPr>
    </w:p>
    <w:p w14:paraId="2277DC09" w14:textId="77777777" w:rsidR="002D6822" w:rsidRDefault="002D6822" w:rsidP="002D6822">
      <w:pPr>
        <w:jc w:val="both"/>
        <w:rPr>
          <w:rFonts w:ascii="Arial Narrow" w:hAnsi="Arial Narrow"/>
          <w:sz w:val="24"/>
          <w:szCs w:val="24"/>
        </w:rPr>
      </w:pPr>
      <w:r w:rsidRPr="00452CF1">
        <w:rPr>
          <w:rFonts w:ascii="Arial Narrow" w:hAnsi="Arial Narrow"/>
          <w:sz w:val="24"/>
          <w:szCs w:val="24"/>
        </w:rPr>
        <w:t xml:space="preserve">Este proyecto </w:t>
      </w:r>
      <w:r>
        <w:rPr>
          <w:rFonts w:ascii="Arial Narrow" w:hAnsi="Arial Narrow"/>
          <w:sz w:val="24"/>
          <w:szCs w:val="24"/>
        </w:rPr>
        <w:t>abarca la adecuación de espacios destinados para el almacenamiento de medios magnéticos y ópticos, incluyendo depósitos de archivo y oficinas que requieran dichas adecuaciones por la naturaleza de sus funciones. Esto abarca desde la definición de requisitos, elementos y recursos hasta su adquisición e instalación.</w:t>
      </w:r>
    </w:p>
    <w:p w14:paraId="6B411C1C" w14:textId="77777777" w:rsidR="002D6822" w:rsidRDefault="002D6822" w:rsidP="002D6822">
      <w:pPr>
        <w:jc w:val="both"/>
        <w:rPr>
          <w:rFonts w:ascii="Arial Narrow" w:hAnsi="Arial Narrow"/>
          <w:sz w:val="24"/>
          <w:szCs w:val="24"/>
        </w:rPr>
      </w:pPr>
    </w:p>
    <w:p w14:paraId="3BE04C04" w14:textId="77777777" w:rsidR="002D6822" w:rsidRDefault="002D6822" w:rsidP="002D6822">
      <w:pPr>
        <w:jc w:val="both"/>
        <w:rPr>
          <w:rFonts w:ascii="Arial Narrow" w:hAnsi="Arial Narrow"/>
          <w:sz w:val="24"/>
          <w:szCs w:val="24"/>
        </w:rPr>
      </w:pPr>
      <w:r>
        <w:rPr>
          <w:rFonts w:ascii="Arial Narrow" w:hAnsi="Arial Narrow"/>
          <w:sz w:val="24"/>
          <w:szCs w:val="24"/>
        </w:rPr>
        <w:t>De igual forma, comprende los ajustes o creación de procedimientos para la entrega de estos medios, para su custodia por parte del Grupo de Gestión de Información, además de la difusión de dichos procedimientos al interior de la Entidad. Lo anterior, en un plazo no mayor a un (1) año a partir de su aprobación</w:t>
      </w:r>
      <w:r w:rsidR="004A231D">
        <w:rPr>
          <w:rFonts w:ascii="Arial Narrow" w:hAnsi="Arial Narrow"/>
          <w:sz w:val="24"/>
          <w:szCs w:val="24"/>
        </w:rPr>
        <w:t>.</w:t>
      </w:r>
    </w:p>
    <w:p w14:paraId="26D11A62" w14:textId="77777777" w:rsidR="002D6822" w:rsidRDefault="002D6822" w:rsidP="002D6822">
      <w:pPr>
        <w:jc w:val="both"/>
        <w:rPr>
          <w:rFonts w:ascii="Arial Narrow" w:hAnsi="Arial Narrow"/>
          <w:sz w:val="24"/>
          <w:szCs w:val="24"/>
        </w:rPr>
      </w:pPr>
    </w:p>
    <w:p w14:paraId="3EEDEEC7" w14:textId="77777777" w:rsidR="002D6822" w:rsidRDefault="002D6822" w:rsidP="002D6822">
      <w:pPr>
        <w:jc w:val="both"/>
        <w:rPr>
          <w:rFonts w:ascii="Arial Narrow" w:hAnsi="Arial Narrow"/>
          <w:b/>
          <w:bCs/>
          <w:sz w:val="24"/>
          <w:szCs w:val="24"/>
        </w:rPr>
      </w:pPr>
      <w:r w:rsidRPr="00E32F3F">
        <w:rPr>
          <w:rFonts w:ascii="Arial Narrow" w:hAnsi="Arial Narrow"/>
          <w:b/>
          <w:bCs/>
          <w:sz w:val="24"/>
          <w:szCs w:val="24"/>
        </w:rPr>
        <w:t>JUSTIFICACIÓN</w:t>
      </w:r>
    </w:p>
    <w:p w14:paraId="48EE2594" w14:textId="77777777" w:rsidR="002D6822" w:rsidRDefault="002D6822" w:rsidP="002D6822">
      <w:pPr>
        <w:jc w:val="both"/>
        <w:rPr>
          <w:rFonts w:ascii="Arial Narrow" w:hAnsi="Arial Narrow"/>
          <w:sz w:val="24"/>
          <w:szCs w:val="24"/>
        </w:rPr>
      </w:pPr>
    </w:p>
    <w:p w14:paraId="73247E12" w14:textId="77777777" w:rsidR="002D6822" w:rsidRPr="00507ACD" w:rsidRDefault="002D6822" w:rsidP="002D6822">
      <w:pPr>
        <w:jc w:val="both"/>
        <w:rPr>
          <w:rFonts w:ascii="Arial Narrow" w:hAnsi="Arial Narrow"/>
          <w:sz w:val="24"/>
          <w:szCs w:val="24"/>
        </w:rPr>
      </w:pPr>
      <w:r w:rsidRPr="00507ACD">
        <w:rPr>
          <w:rFonts w:ascii="Arial Narrow" w:hAnsi="Arial Narrow"/>
          <w:sz w:val="24"/>
          <w:szCs w:val="24"/>
        </w:rPr>
        <w:t>En el ejercicio de las funciones del Ministerio de Hacienda y Crédito Público se produce y recibe información documentada tanto física como electrónica, la cual sirve como evidencia del desarrollo de los procesos institucionales. Gran parte de esta información se registra en medios magnéticos y ópticos, atendiendo que su origen y trámite es a través de recursos electrónicos y digitales.</w:t>
      </w:r>
    </w:p>
    <w:p w14:paraId="5A057A8A" w14:textId="77777777" w:rsidR="002D6822" w:rsidRPr="00507ACD" w:rsidRDefault="002D6822" w:rsidP="002D6822">
      <w:pPr>
        <w:jc w:val="both"/>
        <w:rPr>
          <w:rFonts w:ascii="Arial Narrow" w:hAnsi="Arial Narrow"/>
          <w:sz w:val="24"/>
          <w:szCs w:val="24"/>
        </w:rPr>
      </w:pPr>
    </w:p>
    <w:p w14:paraId="1F3ADFAB" w14:textId="77777777" w:rsidR="002D6822" w:rsidRPr="00507ACD" w:rsidRDefault="002D6822" w:rsidP="002D6822">
      <w:pPr>
        <w:jc w:val="both"/>
        <w:rPr>
          <w:rFonts w:ascii="Arial Narrow" w:hAnsi="Arial Narrow"/>
          <w:sz w:val="24"/>
          <w:szCs w:val="24"/>
        </w:rPr>
      </w:pPr>
      <w:r w:rsidRPr="00507ACD">
        <w:rPr>
          <w:rFonts w:ascii="Arial Narrow" w:hAnsi="Arial Narrow"/>
          <w:sz w:val="24"/>
          <w:szCs w:val="24"/>
        </w:rPr>
        <w:t>Debido a que esta información debe almacenarse bajo estándares que aseguren la conservación de los medios y preservación de la información contenida, surge la necesidad de contar con espacios y elementos que permitan mantener en óptimas condiciones dichos medios a través del tiempo, en el entendido que la entidad debe fortalecer estos aspectos actualmente no contemplados. A través de este proyecto serán definidos procedimientos, adecuaciones y recursos para el almacenamiento de medios magnéticos y ópticos de la información que adquiera la connotación “de archivo”, con el fin de asegurar su preservación digital a largo plazo y cumplir con los requisitos establecidos por el Archivo General de la Nación.</w:t>
      </w:r>
    </w:p>
    <w:p w14:paraId="30A36D4D" w14:textId="77777777" w:rsidR="002D6822" w:rsidRPr="00507ACD" w:rsidRDefault="002D6822" w:rsidP="002D6822">
      <w:pPr>
        <w:jc w:val="both"/>
        <w:rPr>
          <w:rFonts w:ascii="Arial Narrow" w:hAnsi="Arial Narrow"/>
          <w:sz w:val="24"/>
          <w:szCs w:val="24"/>
        </w:rPr>
      </w:pPr>
    </w:p>
    <w:p w14:paraId="08A4F612" w14:textId="77777777" w:rsidR="002D6822" w:rsidRDefault="002D6822" w:rsidP="002D6822">
      <w:pPr>
        <w:jc w:val="both"/>
        <w:rPr>
          <w:rFonts w:ascii="Arial Narrow" w:hAnsi="Arial Narrow"/>
          <w:sz w:val="24"/>
          <w:szCs w:val="24"/>
        </w:rPr>
      </w:pPr>
      <w:r w:rsidRPr="00507ACD">
        <w:rPr>
          <w:rFonts w:ascii="Arial Narrow" w:hAnsi="Arial Narrow"/>
          <w:sz w:val="24"/>
          <w:szCs w:val="24"/>
        </w:rPr>
        <w:t>Por la alta variabilidad de este proyecto, es necesario su desarrollo en fases, las cuales no pueden ser mayor a tres meses de ejecución cada una, de acuerdo con su complejidad. Es necesario plantear el tiempo de ejecución de cada fase una vez finalice la anterior, por lo que inicialmente se presenta en el cronograma el lapso de la primera fase y este debe actualizarse a medida que se desarrolle.</w:t>
      </w:r>
    </w:p>
    <w:p w14:paraId="3B80D4E0" w14:textId="77777777" w:rsidR="002D6822" w:rsidRPr="00452CF1" w:rsidRDefault="002D6822" w:rsidP="002D6822">
      <w:pPr>
        <w:jc w:val="both"/>
        <w:rPr>
          <w:rFonts w:ascii="Arial Narrow" w:hAnsi="Arial Narrow"/>
          <w:sz w:val="24"/>
          <w:szCs w:val="24"/>
        </w:rPr>
      </w:pPr>
    </w:p>
    <w:p w14:paraId="58736207"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ACTIVIDADES</w:t>
      </w:r>
    </w:p>
    <w:p w14:paraId="5D84796A" w14:textId="77777777" w:rsidR="002D6822" w:rsidRDefault="002D6822" w:rsidP="002D6822">
      <w:pPr>
        <w:jc w:val="both"/>
        <w:rPr>
          <w:rFonts w:ascii="Arial Narrow" w:hAnsi="Arial Narrow"/>
          <w:b/>
          <w:sz w:val="24"/>
          <w:szCs w:val="24"/>
        </w:rPr>
      </w:pPr>
    </w:p>
    <w:p w14:paraId="3E32AD4D" w14:textId="77777777" w:rsidR="002D6822" w:rsidRPr="00884021" w:rsidRDefault="002D6822" w:rsidP="002D6822">
      <w:pPr>
        <w:spacing w:after="160" w:line="259" w:lineRule="auto"/>
        <w:jc w:val="both"/>
        <w:rPr>
          <w:rFonts w:ascii="Arial Narrow" w:hAnsi="Arial Narrow"/>
          <w:b/>
          <w:bCs/>
          <w:sz w:val="24"/>
          <w:szCs w:val="24"/>
        </w:rPr>
      </w:pPr>
      <w:r>
        <w:rPr>
          <w:rFonts w:ascii="Arial Narrow" w:hAnsi="Arial Narrow"/>
          <w:b/>
          <w:bCs/>
          <w:sz w:val="24"/>
          <w:szCs w:val="24"/>
        </w:rPr>
        <w:t>Fase 1</w:t>
      </w:r>
    </w:p>
    <w:p w14:paraId="392F3BFD" w14:textId="77777777" w:rsidR="002D6822" w:rsidRPr="00BD3616"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Identificar las actividades, controles, responsables y responsabilidades asociadas con la entrega y almacenamiento de medios magnéticos y ópticos.</w:t>
      </w:r>
    </w:p>
    <w:p w14:paraId="641D2AA8"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Elaborar o ajustar los procedimientos asociados con la entrega y custodia de medios magnéticos y ópticos al Grupo de Gestión de Información.</w:t>
      </w:r>
    </w:p>
    <w:p w14:paraId="4DFA4F63"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Aprobar los procedimientos para la entrega y custodia de medios magnéticos y ópticos.</w:t>
      </w:r>
    </w:p>
    <w:p w14:paraId="16C4796F"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Definir los espacios a nivel Ministerio destinados para el almacenamiento de medios magnéticos y ópticos.</w:t>
      </w:r>
    </w:p>
    <w:p w14:paraId="0A736374"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Evaluar a detalle el cumplimiento de requisitos técnicos normativos en los espacios definidos para el almacenamiento de medios magnéticos y ópticos.</w:t>
      </w:r>
    </w:p>
    <w:p w14:paraId="07BB219A" w14:textId="77777777" w:rsidR="002D6822" w:rsidRPr="00244B2B"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Identificar los elementos y adecuaciones por adquirir o contratar para cumplir con los requisitos normativos faltantes.</w:t>
      </w:r>
    </w:p>
    <w:p w14:paraId="3104B6DC"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Elaborar la propuesta formal de adecuación de espacios para el almacenamiento de medios magnéticos y ópticos.</w:t>
      </w:r>
    </w:p>
    <w:p w14:paraId="1CE7EC51" w14:textId="77777777" w:rsidR="002D6822" w:rsidRPr="00884021" w:rsidRDefault="002D6822" w:rsidP="002D6822">
      <w:pPr>
        <w:spacing w:after="160" w:line="259" w:lineRule="auto"/>
        <w:jc w:val="both"/>
        <w:rPr>
          <w:rFonts w:ascii="Arial Narrow" w:hAnsi="Arial Narrow"/>
          <w:b/>
          <w:bCs/>
          <w:sz w:val="24"/>
          <w:szCs w:val="24"/>
        </w:rPr>
      </w:pPr>
      <w:r>
        <w:rPr>
          <w:rFonts w:ascii="Arial Narrow" w:hAnsi="Arial Narrow"/>
          <w:b/>
          <w:bCs/>
          <w:sz w:val="24"/>
          <w:szCs w:val="24"/>
        </w:rPr>
        <w:t>Fase 2</w:t>
      </w:r>
    </w:p>
    <w:p w14:paraId="0861A377" w14:textId="77777777" w:rsidR="002D6822" w:rsidRPr="00244B2B"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Definir naturaleza y distribución de recursos (Técnicos, Tecnológicos, Administrativos y Económicos) para adelantar las adecuaciones necesarias para el almacenamiento de medios magnéticos y ópticos.</w:t>
      </w:r>
    </w:p>
    <w:p w14:paraId="24C8BD03" w14:textId="77777777" w:rsidR="002D6822" w:rsidRPr="00244B2B"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Adquirir o contratar los elementos y servicios de adecuación de los espacios destinados para el almacenamiento de medios magnéticos y ópticos.</w:t>
      </w:r>
    </w:p>
    <w:p w14:paraId="4407D915"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Difundir los procedimientos y adecuaciones para el almacenamiento de medios magnéticos y ópticos al interior de la entidad, a través de una estrategia de comunicación.</w:t>
      </w:r>
    </w:p>
    <w:p w14:paraId="7C1FCEEB" w14:textId="77777777" w:rsidR="002D6822" w:rsidRDefault="002D6822" w:rsidP="002D6822">
      <w:pPr>
        <w:spacing w:after="160" w:line="259" w:lineRule="auto"/>
        <w:jc w:val="both"/>
        <w:rPr>
          <w:rFonts w:ascii="Arial Narrow" w:hAnsi="Arial Narrow"/>
          <w:b/>
          <w:bCs/>
          <w:sz w:val="24"/>
          <w:szCs w:val="24"/>
        </w:rPr>
      </w:pPr>
    </w:p>
    <w:p w14:paraId="6B521AD5" w14:textId="77777777" w:rsidR="002D6822" w:rsidRDefault="002D6822" w:rsidP="002D6822">
      <w:pPr>
        <w:spacing w:after="160" w:line="259" w:lineRule="auto"/>
        <w:jc w:val="both"/>
        <w:rPr>
          <w:rFonts w:ascii="Arial Narrow" w:hAnsi="Arial Narrow"/>
          <w:b/>
          <w:bCs/>
          <w:sz w:val="24"/>
          <w:szCs w:val="24"/>
        </w:rPr>
      </w:pPr>
    </w:p>
    <w:p w14:paraId="47DC5B2F" w14:textId="77777777" w:rsidR="002D6822" w:rsidRDefault="002D6822" w:rsidP="002D6822">
      <w:pPr>
        <w:spacing w:after="160" w:line="259" w:lineRule="auto"/>
        <w:jc w:val="both"/>
        <w:rPr>
          <w:rFonts w:ascii="Arial Narrow" w:hAnsi="Arial Narrow"/>
          <w:b/>
          <w:bCs/>
          <w:sz w:val="24"/>
          <w:szCs w:val="24"/>
        </w:rPr>
      </w:pPr>
    </w:p>
    <w:p w14:paraId="6BA2F303" w14:textId="77777777" w:rsidR="002D6822" w:rsidRDefault="002D6822" w:rsidP="002D6822">
      <w:pPr>
        <w:spacing w:after="160" w:line="259" w:lineRule="auto"/>
        <w:jc w:val="both"/>
        <w:rPr>
          <w:rFonts w:ascii="Arial Narrow" w:hAnsi="Arial Narrow"/>
          <w:b/>
          <w:bCs/>
          <w:sz w:val="24"/>
          <w:szCs w:val="24"/>
        </w:rPr>
      </w:pPr>
    </w:p>
    <w:p w14:paraId="6551AB3B" w14:textId="77777777" w:rsidR="002D6822" w:rsidRDefault="002D6822" w:rsidP="002D6822">
      <w:pPr>
        <w:spacing w:after="160" w:line="259" w:lineRule="auto"/>
        <w:jc w:val="both"/>
        <w:rPr>
          <w:rFonts w:ascii="Arial Narrow" w:hAnsi="Arial Narrow"/>
          <w:b/>
          <w:bCs/>
          <w:sz w:val="24"/>
          <w:szCs w:val="24"/>
        </w:rPr>
        <w:sectPr w:rsidR="002D6822" w:rsidSect="00C03F21">
          <w:pgSz w:w="12240" w:h="15840"/>
          <w:pgMar w:top="1418" w:right="1701" w:bottom="1418" w:left="1701" w:header="709" w:footer="709" w:gutter="0"/>
          <w:cols w:space="708"/>
          <w:docGrid w:linePitch="360"/>
        </w:sectPr>
      </w:pPr>
    </w:p>
    <w:p w14:paraId="0922DB11" w14:textId="77777777" w:rsidR="002D6822" w:rsidRPr="009853A5" w:rsidRDefault="002D6822" w:rsidP="002D6822">
      <w:pPr>
        <w:spacing w:after="160" w:line="259" w:lineRule="auto"/>
        <w:jc w:val="both"/>
        <w:rPr>
          <w:rFonts w:ascii="Arial Narrow" w:hAnsi="Arial Narrow"/>
          <w:b/>
          <w:bCs/>
          <w:sz w:val="24"/>
          <w:szCs w:val="24"/>
        </w:rPr>
      </w:pPr>
      <w:r w:rsidRPr="009853A5">
        <w:rPr>
          <w:rFonts w:ascii="Arial Narrow" w:hAnsi="Arial Narrow"/>
          <w:b/>
          <w:bCs/>
          <w:sz w:val="24"/>
          <w:szCs w:val="24"/>
        </w:rPr>
        <w:t>CRONOGRAMA</w:t>
      </w:r>
      <w:r>
        <w:rPr>
          <w:rFonts w:ascii="Arial Narrow" w:hAnsi="Arial Narrow"/>
          <w:b/>
          <w:bCs/>
          <w:sz w:val="24"/>
          <w:szCs w:val="24"/>
        </w:rPr>
        <w:t xml:space="preserve"> </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844"/>
        <w:gridCol w:w="963"/>
        <w:gridCol w:w="1323"/>
        <w:gridCol w:w="1064"/>
        <w:gridCol w:w="1253"/>
        <w:gridCol w:w="1263"/>
      </w:tblGrid>
      <w:tr w:rsidR="003A2C32" w:rsidRPr="0052370C" w14:paraId="72A3D056" w14:textId="77777777" w:rsidTr="003A2C32">
        <w:trPr>
          <w:gridAfter w:val="1"/>
          <w:wAfter w:w="502" w:type="pct"/>
          <w:trHeight w:val="65"/>
          <w:tblHeader/>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7FC35216"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No ORDEN</w:t>
            </w:r>
          </w:p>
        </w:tc>
        <w:tc>
          <w:tcPr>
            <w:tcW w:w="2323" w:type="pct"/>
            <w:vMerge w:val="restart"/>
            <w:tcBorders>
              <w:top w:val="single" w:sz="4" w:space="0" w:color="auto"/>
              <w:left w:val="single" w:sz="4" w:space="0" w:color="auto"/>
              <w:bottom w:val="single" w:sz="4" w:space="0" w:color="auto"/>
              <w:right w:val="single" w:sz="4" w:space="0" w:color="auto"/>
            </w:tcBorders>
            <w:vAlign w:val="center"/>
            <w:hideMark/>
          </w:tcPr>
          <w:p w14:paraId="03311A2B"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PLAN/PROYECTO/ACTIVIDAD</w:t>
            </w:r>
          </w:p>
        </w:tc>
        <w:tc>
          <w:tcPr>
            <w:tcW w:w="1830" w:type="pct"/>
            <w:gridSpan w:val="4"/>
            <w:tcBorders>
              <w:top w:val="single" w:sz="4" w:space="0" w:color="auto"/>
              <w:left w:val="single" w:sz="4" w:space="0" w:color="auto"/>
              <w:bottom w:val="single" w:sz="4" w:space="0" w:color="auto"/>
              <w:right w:val="single" w:sz="4" w:space="0" w:color="auto"/>
            </w:tcBorders>
            <w:vAlign w:val="center"/>
          </w:tcPr>
          <w:p w14:paraId="0DC5A6FC" w14:textId="6AE0CB68"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2021</w:t>
            </w:r>
          </w:p>
        </w:tc>
      </w:tr>
      <w:tr w:rsidR="003A2C32" w:rsidRPr="0052370C" w14:paraId="0B2A9B95" w14:textId="77777777" w:rsidTr="003A2C32">
        <w:trPr>
          <w:trHeight w:val="49"/>
          <w:tblHeader/>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117C6C54" w14:textId="77777777" w:rsidR="003A2C32" w:rsidRPr="0052370C" w:rsidRDefault="003A2C32" w:rsidP="002D6822">
            <w:pPr>
              <w:spacing w:line="256" w:lineRule="auto"/>
              <w:jc w:val="center"/>
              <w:rPr>
                <w:rFonts w:ascii="Arial Narrow" w:hAnsi="Arial Narrow"/>
                <w:b/>
                <w:color w:val="000000"/>
                <w:sz w:val="18"/>
                <w:szCs w:val="18"/>
              </w:rPr>
            </w:pPr>
          </w:p>
        </w:tc>
        <w:tc>
          <w:tcPr>
            <w:tcW w:w="2323" w:type="pct"/>
            <w:vMerge/>
            <w:tcBorders>
              <w:top w:val="single" w:sz="4" w:space="0" w:color="auto"/>
              <w:left w:val="single" w:sz="4" w:space="0" w:color="auto"/>
              <w:bottom w:val="single" w:sz="4" w:space="0" w:color="auto"/>
              <w:right w:val="single" w:sz="4" w:space="0" w:color="auto"/>
            </w:tcBorders>
            <w:vAlign w:val="center"/>
            <w:hideMark/>
          </w:tcPr>
          <w:p w14:paraId="6D549A5F" w14:textId="77777777" w:rsidR="003A2C32" w:rsidRPr="0052370C" w:rsidRDefault="003A2C32" w:rsidP="002D6822">
            <w:pPr>
              <w:spacing w:line="256" w:lineRule="auto"/>
              <w:rPr>
                <w:rFonts w:ascii="Arial Narrow" w:hAnsi="Arial Narrow"/>
                <w:b/>
                <w:color w:val="000000"/>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hideMark/>
          </w:tcPr>
          <w:p w14:paraId="61B30FC4" w14:textId="67D5AD14"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AGOSTO</w:t>
            </w:r>
          </w:p>
        </w:tc>
        <w:tc>
          <w:tcPr>
            <w:tcW w:w="526" w:type="pct"/>
            <w:tcBorders>
              <w:top w:val="single" w:sz="4" w:space="0" w:color="auto"/>
              <w:left w:val="single" w:sz="4" w:space="0" w:color="auto"/>
              <w:bottom w:val="single" w:sz="4" w:space="0" w:color="auto"/>
              <w:right w:val="single" w:sz="4" w:space="0" w:color="auto"/>
            </w:tcBorders>
            <w:vAlign w:val="center"/>
            <w:hideMark/>
          </w:tcPr>
          <w:p w14:paraId="2D70C9B7" w14:textId="0A1E566E"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SEPTIEMBRE</w:t>
            </w:r>
          </w:p>
        </w:tc>
        <w:tc>
          <w:tcPr>
            <w:tcW w:w="423" w:type="pct"/>
            <w:tcBorders>
              <w:top w:val="single" w:sz="4" w:space="0" w:color="auto"/>
              <w:left w:val="single" w:sz="4" w:space="0" w:color="auto"/>
              <w:bottom w:val="single" w:sz="4" w:space="0" w:color="auto"/>
              <w:right w:val="single" w:sz="4" w:space="0" w:color="auto"/>
            </w:tcBorders>
            <w:vAlign w:val="center"/>
            <w:hideMark/>
          </w:tcPr>
          <w:p w14:paraId="5AF74074" w14:textId="16FF89E3"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OCTUBRE</w:t>
            </w:r>
          </w:p>
        </w:tc>
        <w:tc>
          <w:tcPr>
            <w:tcW w:w="498" w:type="pct"/>
            <w:tcBorders>
              <w:top w:val="single" w:sz="4" w:space="0" w:color="auto"/>
              <w:left w:val="single" w:sz="4" w:space="0" w:color="auto"/>
              <w:bottom w:val="single" w:sz="4" w:space="0" w:color="auto"/>
              <w:right w:val="single" w:sz="4" w:space="0" w:color="auto"/>
            </w:tcBorders>
            <w:vAlign w:val="center"/>
          </w:tcPr>
          <w:p w14:paraId="5A708D36" w14:textId="3FE7AEB0"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NOVIEMBRE</w:t>
            </w:r>
          </w:p>
        </w:tc>
        <w:tc>
          <w:tcPr>
            <w:tcW w:w="502" w:type="pct"/>
            <w:tcBorders>
              <w:top w:val="single" w:sz="4" w:space="0" w:color="auto"/>
              <w:left w:val="single" w:sz="4" w:space="0" w:color="auto"/>
              <w:bottom w:val="single" w:sz="4" w:space="0" w:color="auto"/>
              <w:right w:val="single" w:sz="4" w:space="0" w:color="auto"/>
            </w:tcBorders>
            <w:vAlign w:val="center"/>
            <w:hideMark/>
          </w:tcPr>
          <w:p w14:paraId="2AE6401D" w14:textId="3220416D"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DICIEMBRE</w:t>
            </w:r>
          </w:p>
        </w:tc>
      </w:tr>
      <w:tr w:rsidR="003A2C32" w:rsidRPr="0052370C" w14:paraId="76424FE4"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7C9F5D32" w14:textId="77777777" w:rsidR="003A2C32" w:rsidRPr="0052370C" w:rsidRDefault="003A2C32" w:rsidP="002D6822">
            <w:pPr>
              <w:spacing w:line="252" w:lineRule="auto"/>
              <w:jc w:val="center"/>
              <w:rPr>
                <w:rFonts w:ascii="Arial Narrow" w:hAnsi="Arial Narrow"/>
                <w:b/>
                <w:color w:val="000000"/>
                <w:sz w:val="18"/>
                <w:szCs w:val="18"/>
              </w:rPr>
            </w:pPr>
          </w:p>
        </w:tc>
        <w:tc>
          <w:tcPr>
            <w:tcW w:w="2323" w:type="pct"/>
            <w:tcBorders>
              <w:top w:val="single" w:sz="4" w:space="0" w:color="auto"/>
              <w:left w:val="single" w:sz="4" w:space="0" w:color="auto"/>
              <w:bottom w:val="single" w:sz="4" w:space="0" w:color="auto"/>
              <w:right w:val="single" w:sz="4" w:space="0" w:color="auto"/>
            </w:tcBorders>
            <w:vAlign w:val="center"/>
          </w:tcPr>
          <w:p w14:paraId="08C73E9A" w14:textId="77777777" w:rsidR="003A2C32" w:rsidRPr="0052370C" w:rsidRDefault="003A2C32" w:rsidP="002D6822">
            <w:pPr>
              <w:spacing w:after="160" w:line="259" w:lineRule="auto"/>
              <w:jc w:val="center"/>
              <w:rPr>
                <w:rFonts w:ascii="Arial Narrow" w:hAnsi="Arial Narrow"/>
                <w:b/>
                <w:sz w:val="18"/>
                <w:szCs w:val="18"/>
              </w:rPr>
            </w:pPr>
            <w:r w:rsidRPr="0052370C">
              <w:rPr>
                <w:rFonts w:ascii="Arial Narrow" w:hAnsi="Arial Narrow"/>
                <w:b/>
                <w:sz w:val="18"/>
                <w:szCs w:val="18"/>
              </w:rPr>
              <w:t>FASE 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EB9621A"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8F55637"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46F93C7E"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629296AC"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CAB29B7"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6E014DF" w14:textId="77777777" w:rsidTr="003A2C32">
        <w:trPr>
          <w:trHeight w:val="592"/>
          <w:jc w:val="center"/>
        </w:trPr>
        <w:tc>
          <w:tcPr>
            <w:tcW w:w="345" w:type="pct"/>
            <w:tcBorders>
              <w:top w:val="single" w:sz="4" w:space="0" w:color="auto"/>
              <w:left w:val="single" w:sz="4" w:space="0" w:color="auto"/>
              <w:bottom w:val="single" w:sz="4" w:space="0" w:color="auto"/>
              <w:right w:val="single" w:sz="4" w:space="0" w:color="auto"/>
            </w:tcBorders>
            <w:vAlign w:val="center"/>
          </w:tcPr>
          <w:p w14:paraId="68FFD377"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1</w:t>
            </w:r>
          </w:p>
        </w:tc>
        <w:tc>
          <w:tcPr>
            <w:tcW w:w="2323" w:type="pct"/>
            <w:tcBorders>
              <w:top w:val="single" w:sz="4" w:space="0" w:color="auto"/>
              <w:left w:val="single" w:sz="4" w:space="0" w:color="auto"/>
              <w:bottom w:val="single" w:sz="4" w:space="0" w:color="auto"/>
              <w:right w:val="single" w:sz="4" w:space="0" w:color="auto"/>
            </w:tcBorders>
          </w:tcPr>
          <w:p w14:paraId="39605CF7"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Identificar las actividades, controles, responsables y responsabilidades asociadas con la entrega y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00B050"/>
            <w:vAlign w:val="center"/>
          </w:tcPr>
          <w:p w14:paraId="40DB3650"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4BF78F3"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08FCC9C"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7A93758"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1BCE70F"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1E015B94" w14:textId="77777777" w:rsidTr="003A2C32">
        <w:trPr>
          <w:trHeight w:val="388"/>
          <w:jc w:val="center"/>
        </w:trPr>
        <w:tc>
          <w:tcPr>
            <w:tcW w:w="345" w:type="pct"/>
            <w:tcBorders>
              <w:top w:val="single" w:sz="4" w:space="0" w:color="auto"/>
              <w:left w:val="single" w:sz="4" w:space="0" w:color="auto"/>
              <w:bottom w:val="single" w:sz="4" w:space="0" w:color="auto"/>
              <w:right w:val="single" w:sz="4" w:space="0" w:color="auto"/>
            </w:tcBorders>
            <w:vAlign w:val="center"/>
          </w:tcPr>
          <w:p w14:paraId="1D8D7D04"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2</w:t>
            </w:r>
          </w:p>
        </w:tc>
        <w:tc>
          <w:tcPr>
            <w:tcW w:w="2323" w:type="pct"/>
            <w:tcBorders>
              <w:top w:val="single" w:sz="4" w:space="0" w:color="auto"/>
              <w:left w:val="single" w:sz="4" w:space="0" w:color="auto"/>
              <w:bottom w:val="single" w:sz="4" w:space="0" w:color="auto"/>
              <w:right w:val="single" w:sz="4" w:space="0" w:color="auto"/>
            </w:tcBorders>
          </w:tcPr>
          <w:p w14:paraId="5801B94D"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Elaborar o ajustar los procedimientos asociados con la entrega y custodia de medios magnéticos y ópticos al Grupo de Gestión de Información.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52E9750"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00B050"/>
            <w:vAlign w:val="center"/>
          </w:tcPr>
          <w:p w14:paraId="776FB7D1"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13EBD260"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58F273AE"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84CCD00"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955D270"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3522EDC5"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3</w:t>
            </w:r>
          </w:p>
        </w:tc>
        <w:tc>
          <w:tcPr>
            <w:tcW w:w="2323" w:type="pct"/>
            <w:tcBorders>
              <w:top w:val="single" w:sz="4" w:space="0" w:color="auto"/>
              <w:left w:val="single" w:sz="4" w:space="0" w:color="auto"/>
              <w:bottom w:val="single" w:sz="4" w:space="0" w:color="auto"/>
              <w:right w:val="single" w:sz="4" w:space="0" w:color="auto"/>
            </w:tcBorders>
          </w:tcPr>
          <w:p w14:paraId="18087077"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Aprobar los procedimientos para la entrega y custodia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6CF4D2A"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9D0061F"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2C87A024"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6A17467D"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00B050"/>
          </w:tcPr>
          <w:p w14:paraId="19F81935"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64C8F6DF"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7C76F238"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323" w:type="pct"/>
            <w:tcBorders>
              <w:top w:val="single" w:sz="4" w:space="0" w:color="auto"/>
              <w:left w:val="single" w:sz="4" w:space="0" w:color="auto"/>
              <w:bottom w:val="single" w:sz="4" w:space="0" w:color="auto"/>
              <w:right w:val="single" w:sz="4" w:space="0" w:color="auto"/>
            </w:tcBorders>
          </w:tcPr>
          <w:p w14:paraId="7A373EE2"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Definir los espacios a nivel Ministerio destinados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4745DB6"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00B050"/>
            <w:vAlign w:val="center"/>
          </w:tcPr>
          <w:p w14:paraId="6F3BE176"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67455D9B"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6B24F951"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47D9BDB"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3553B446"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0CB3A746"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323" w:type="pct"/>
            <w:tcBorders>
              <w:top w:val="single" w:sz="4" w:space="0" w:color="auto"/>
              <w:left w:val="single" w:sz="4" w:space="0" w:color="auto"/>
              <w:bottom w:val="single" w:sz="4" w:space="0" w:color="auto"/>
              <w:right w:val="single" w:sz="4" w:space="0" w:color="auto"/>
            </w:tcBorders>
          </w:tcPr>
          <w:p w14:paraId="6324EF3C"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Evaluar a detalle el cumplimiento de requisitos técnicos normativos en los espacios definidos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AFAC397"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12E35D3"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04D39B73"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44FF3C4E"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00B050"/>
          </w:tcPr>
          <w:p w14:paraId="0EB958A7"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582B4EDE"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6737AB62"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323" w:type="pct"/>
            <w:tcBorders>
              <w:top w:val="single" w:sz="4" w:space="0" w:color="auto"/>
              <w:left w:val="single" w:sz="4" w:space="0" w:color="auto"/>
              <w:bottom w:val="single" w:sz="4" w:space="0" w:color="auto"/>
              <w:right w:val="single" w:sz="4" w:space="0" w:color="auto"/>
            </w:tcBorders>
          </w:tcPr>
          <w:p w14:paraId="5DB6B327"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Identificar los elementos y adecuaciones por adquirir o contratar para cumplir con los requisitos normativos faltantes.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503D63B"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F3E60F6"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571A9ACD"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2B197B8"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216413D"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F16AD5F"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107D8C51"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7</w:t>
            </w:r>
          </w:p>
        </w:tc>
        <w:tc>
          <w:tcPr>
            <w:tcW w:w="2323" w:type="pct"/>
            <w:tcBorders>
              <w:top w:val="single" w:sz="4" w:space="0" w:color="auto"/>
              <w:left w:val="single" w:sz="4" w:space="0" w:color="auto"/>
              <w:bottom w:val="single" w:sz="4" w:space="0" w:color="auto"/>
              <w:right w:val="single" w:sz="4" w:space="0" w:color="auto"/>
            </w:tcBorders>
          </w:tcPr>
          <w:p w14:paraId="3B7CC7F5"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Elaborar la propuesta formal de adecuación de espacios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D0FD540"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374CA86"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528A3B17"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1C09B4FA"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00B050"/>
          </w:tcPr>
          <w:p w14:paraId="3B70A992"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5E51A6E9"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340606F4" w14:textId="77777777" w:rsidR="003A2C32" w:rsidRPr="0052370C" w:rsidRDefault="003A2C32" w:rsidP="002D6822">
            <w:pPr>
              <w:spacing w:line="252" w:lineRule="auto"/>
              <w:jc w:val="center"/>
              <w:rPr>
                <w:rFonts w:ascii="Arial Narrow" w:hAnsi="Arial Narrow"/>
                <w:b/>
                <w:color w:val="000000"/>
                <w:sz w:val="18"/>
                <w:szCs w:val="18"/>
              </w:rPr>
            </w:pPr>
          </w:p>
        </w:tc>
        <w:tc>
          <w:tcPr>
            <w:tcW w:w="2323" w:type="pct"/>
            <w:tcBorders>
              <w:top w:val="single" w:sz="4" w:space="0" w:color="auto"/>
              <w:left w:val="single" w:sz="4" w:space="0" w:color="auto"/>
              <w:bottom w:val="single" w:sz="4" w:space="0" w:color="auto"/>
              <w:right w:val="single" w:sz="4" w:space="0" w:color="auto"/>
            </w:tcBorders>
            <w:vAlign w:val="center"/>
          </w:tcPr>
          <w:p w14:paraId="664598A1" w14:textId="77777777" w:rsidR="003A2C32" w:rsidRPr="0052370C" w:rsidRDefault="003A2C32" w:rsidP="002D6822">
            <w:pPr>
              <w:spacing w:after="160" w:line="259" w:lineRule="auto"/>
              <w:jc w:val="center"/>
              <w:rPr>
                <w:rFonts w:ascii="Arial Narrow" w:hAnsi="Arial Narrow"/>
                <w:b/>
                <w:sz w:val="18"/>
                <w:szCs w:val="18"/>
              </w:rPr>
            </w:pPr>
            <w:r w:rsidRPr="0052370C">
              <w:rPr>
                <w:rFonts w:ascii="Arial Narrow" w:hAnsi="Arial Narrow"/>
                <w:b/>
                <w:sz w:val="18"/>
                <w:szCs w:val="18"/>
              </w:rPr>
              <w:t>FASE 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6FD381A"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B5DE83C"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2CA2EE69"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1A0F6DC"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72AF8B1"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13DD6F35" w14:textId="77777777" w:rsidTr="003A2C32">
        <w:trPr>
          <w:trHeight w:val="262"/>
          <w:jc w:val="center"/>
        </w:trPr>
        <w:tc>
          <w:tcPr>
            <w:tcW w:w="345" w:type="pct"/>
            <w:tcBorders>
              <w:top w:val="single" w:sz="4" w:space="0" w:color="auto"/>
              <w:left w:val="single" w:sz="4" w:space="0" w:color="auto"/>
              <w:bottom w:val="single" w:sz="4" w:space="0" w:color="auto"/>
              <w:right w:val="single" w:sz="4" w:space="0" w:color="auto"/>
            </w:tcBorders>
            <w:vAlign w:val="center"/>
          </w:tcPr>
          <w:p w14:paraId="7D7D2D14"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323" w:type="pct"/>
            <w:tcBorders>
              <w:top w:val="single" w:sz="4" w:space="0" w:color="auto"/>
              <w:left w:val="single" w:sz="4" w:space="0" w:color="auto"/>
              <w:bottom w:val="single" w:sz="4" w:space="0" w:color="auto"/>
              <w:right w:val="single" w:sz="4" w:space="0" w:color="auto"/>
            </w:tcBorders>
          </w:tcPr>
          <w:p w14:paraId="463762CF"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24"/>
              </w:rPr>
              <w:t>Definir naturaleza y distribución de recursos (Técnicos, Tecnológicos, Administrativos y Económicos) para adelantar las adecuaciones necesarias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5D6737E"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1F198FE1"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2B15BD1"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91C39CA"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AE1E48F"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94C1AAB"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31001314"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323" w:type="pct"/>
            <w:tcBorders>
              <w:top w:val="single" w:sz="4" w:space="0" w:color="auto"/>
              <w:left w:val="single" w:sz="4" w:space="0" w:color="auto"/>
              <w:bottom w:val="single" w:sz="4" w:space="0" w:color="auto"/>
              <w:right w:val="single" w:sz="4" w:space="0" w:color="auto"/>
            </w:tcBorders>
          </w:tcPr>
          <w:p w14:paraId="6AE8C366"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24"/>
              </w:rPr>
              <w:t>Adquirir o contratar los elementos y servicios de adecuación de los espacios destinados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E9D17C9"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BA68469"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E329CDD"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26B8B9B5"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7B90C21"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51A71EFA" w14:textId="77777777" w:rsidTr="003A2C32">
        <w:trPr>
          <w:trHeight w:val="676"/>
          <w:jc w:val="center"/>
        </w:trPr>
        <w:tc>
          <w:tcPr>
            <w:tcW w:w="345" w:type="pct"/>
            <w:tcBorders>
              <w:top w:val="single" w:sz="4" w:space="0" w:color="auto"/>
              <w:left w:val="single" w:sz="4" w:space="0" w:color="auto"/>
              <w:bottom w:val="single" w:sz="4" w:space="0" w:color="auto"/>
              <w:right w:val="single" w:sz="4" w:space="0" w:color="auto"/>
            </w:tcBorders>
            <w:vAlign w:val="center"/>
          </w:tcPr>
          <w:p w14:paraId="07A7F481"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323" w:type="pct"/>
            <w:tcBorders>
              <w:top w:val="single" w:sz="4" w:space="0" w:color="auto"/>
              <w:left w:val="single" w:sz="4" w:space="0" w:color="auto"/>
              <w:bottom w:val="single" w:sz="4" w:space="0" w:color="auto"/>
              <w:right w:val="single" w:sz="4" w:space="0" w:color="auto"/>
            </w:tcBorders>
          </w:tcPr>
          <w:p w14:paraId="515BBF4C"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24"/>
              </w:rPr>
              <w:t>Difundir los procedimientos y adecuaciones para el almacenamiento de medios magnéticos y ópticos al interior de la entidad, a través de una estrategia de comunicación.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7C6968F"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88ABE86"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DBBD499"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9D7DB14"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8FC84E0" w14:textId="77777777" w:rsidR="003A2C32" w:rsidRPr="0052370C" w:rsidRDefault="003A2C32" w:rsidP="002D6822">
            <w:pPr>
              <w:spacing w:line="252" w:lineRule="auto"/>
              <w:rPr>
                <w:rFonts w:ascii="Arial Narrow" w:hAnsi="Arial Narrow"/>
                <w:color w:val="000000"/>
                <w:sz w:val="18"/>
                <w:szCs w:val="18"/>
              </w:rPr>
            </w:pPr>
          </w:p>
        </w:tc>
      </w:tr>
    </w:tbl>
    <w:p w14:paraId="79A348C0" w14:textId="4F931D46" w:rsidR="002D6822" w:rsidRPr="006D669A" w:rsidRDefault="002D6822" w:rsidP="006D669A">
      <w:pPr>
        <w:rPr>
          <w:rFonts w:ascii="Arial Narrow" w:hAnsi="Arial Narrow"/>
          <w:b/>
          <w:bCs/>
          <w:sz w:val="24"/>
          <w:szCs w:val="24"/>
        </w:rPr>
      </w:pPr>
      <w:r>
        <w:rPr>
          <w:rFonts w:ascii="Arial Narrow" w:hAnsi="Arial Narrow"/>
          <w:sz w:val="18"/>
          <w:szCs w:val="18"/>
        </w:rPr>
        <w:t>*Los tiempos de la fase 2 se definirán una vez finalice la fase preliminar, por lo tanto, este cronograma está sujeto a ajustes permanentes.</w:t>
      </w:r>
    </w:p>
    <w:sectPr w:rsidR="002D6822" w:rsidRPr="006D669A" w:rsidSect="006D669A">
      <w:pgSz w:w="15840" w:h="12240" w:orient="landscape"/>
      <w:pgMar w:top="1701" w:right="1418" w:bottom="170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61BA" w16cex:dateUtc="2020-09-21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004706" w16cid:durableId="231361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939B" w14:textId="77777777" w:rsidR="00CA374D" w:rsidRDefault="00CA374D" w:rsidP="002162DF">
      <w:r>
        <w:separator/>
      </w:r>
    </w:p>
  </w:endnote>
  <w:endnote w:type="continuationSeparator" w:id="0">
    <w:p w14:paraId="021E3DCE" w14:textId="77777777" w:rsidR="00CA374D" w:rsidRDefault="00CA374D" w:rsidP="0021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8181" w14:textId="77777777" w:rsidR="001E725E" w:rsidRDefault="001E72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B27A" w14:textId="77777777" w:rsidR="001E725E" w:rsidRDefault="001E72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2DEE" w14:textId="77777777" w:rsidR="001E725E" w:rsidRDefault="001E72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1AEAF" w14:textId="77777777" w:rsidR="00CA374D" w:rsidRDefault="00CA374D" w:rsidP="002162DF">
      <w:r>
        <w:separator/>
      </w:r>
    </w:p>
  </w:footnote>
  <w:footnote w:type="continuationSeparator" w:id="0">
    <w:p w14:paraId="69F31B40" w14:textId="77777777" w:rsidR="00CA374D" w:rsidRDefault="00CA374D" w:rsidP="002162DF">
      <w:r>
        <w:continuationSeparator/>
      </w:r>
    </w:p>
  </w:footnote>
  <w:footnote w:id="1">
    <w:p w14:paraId="1802FB58" w14:textId="77777777" w:rsidR="00CA374D" w:rsidRPr="00E67152" w:rsidRDefault="00CA374D">
      <w:pPr>
        <w:pStyle w:val="Textonotapie"/>
        <w:rPr>
          <w:lang w:val="es-CO"/>
        </w:rPr>
      </w:pPr>
      <w:r>
        <w:rPr>
          <w:rStyle w:val="Refdenotaalpie"/>
        </w:rPr>
        <w:footnoteRef/>
      </w:r>
      <w:r>
        <w:t xml:space="preserve"> </w:t>
      </w:r>
      <w:r>
        <w:rPr>
          <w:lang w:val="es-CO"/>
        </w:rPr>
        <w:t>AGN. Fundamentos de Preservación Digital a Largo Plazo.</w:t>
      </w:r>
    </w:p>
  </w:footnote>
  <w:footnote w:id="2">
    <w:p w14:paraId="45711511" w14:textId="77777777" w:rsidR="00CA374D" w:rsidRDefault="00CA374D" w:rsidP="003165C3">
      <w:pPr>
        <w:pStyle w:val="Textonotapie"/>
        <w:rPr>
          <w:lang w:val="es-CO"/>
        </w:rPr>
      </w:pPr>
      <w:r>
        <w:rPr>
          <w:rStyle w:val="Refdenotaalpie"/>
        </w:rPr>
        <w:footnoteRef/>
      </w:r>
      <w:r>
        <w:rPr>
          <w:lang w:val="es-CO"/>
        </w:rPr>
        <w:t xml:space="preserve">Colombia, Archivo General de la Nación. Banco Terminológico, Instrumentos Archivísticos (Serie)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DCBF" w14:textId="77777777" w:rsidR="001E725E" w:rsidRDefault="001E72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4B0767" w14:paraId="5800B2B2" w14:textId="77777777" w:rsidTr="00506014">
      <w:trPr>
        <w:cantSplit/>
        <w:trHeight w:val="276"/>
        <w:jc w:val="center"/>
      </w:trPr>
      <w:tc>
        <w:tcPr>
          <w:tcW w:w="2785" w:type="dxa"/>
          <w:vMerge w:val="restart"/>
          <w:vAlign w:val="center"/>
        </w:tcPr>
        <w:p w14:paraId="4FF9FA09" w14:textId="77777777" w:rsidR="004B0767" w:rsidRDefault="004B0767" w:rsidP="004B0767">
          <w:pPr>
            <w:pStyle w:val="Encabezado"/>
            <w:jc w:val="center"/>
            <w:rPr>
              <w:rFonts w:ascii="Arial" w:hAnsi="Arial"/>
            </w:rPr>
          </w:pPr>
          <w:r w:rsidRPr="008E0216">
            <w:rPr>
              <w:noProof/>
              <w:lang w:val="en-US" w:eastAsia="en-US"/>
            </w:rPr>
            <w:drawing>
              <wp:inline distT="0" distB="0" distL="0" distR="0" wp14:anchorId="1CEE416D" wp14:editId="7B50A612">
                <wp:extent cx="1676400" cy="4381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43F9FE4A" w14:textId="0BDBDCB5" w:rsidR="004B0767" w:rsidRPr="009A37A7" w:rsidRDefault="004B0767" w:rsidP="004B0767">
          <w:pPr>
            <w:jc w:val="center"/>
            <w:rPr>
              <w:rFonts w:ascii="Arial" w:hAnsi="Arial" w:cs="Arial"/>
              <w:b/>
              <w:sz w:val="24"/>
              <w:szCs w:val="24"/>
            </w:rPr>
          </w:pPr>
          <w:r>
            <w:rPr>
              <w:rFonts w:ascii="Arial" w:hAnsi="Arial" w:cs="Arial"/>
              <w:b/>
              <w:sz w:val="24"/>
              <w:szCs w:val="24"/>
            </w:rPr>
            <w:t>SISTEMA INTEGRADO DE CONSERVACIÓN – PLAN DE PRESERVACIÓN DIGITAL A LARGO PLAZO</w:t>
          </w:r>
        </w:p>
      </w:tc>
      <w:tc>
        <w:tcPr>
          <w:tcW w:w="992" w:type="dxa"/>
          <w:vAlign w:val="center"/>
        </w:tcPr>
        <w:p w14:paraId="689D409C" w14:textId="77777777" w:rsidR="004B0767" w:rsidRDefault="004B0767" w:rsidP="004B0767">
          <w:pPr>
            <w:pStyle w:val="Encabezado"/>
            <w:rPr>
              <w:rFonts w:ascii="Arial" w:hAnsi="Arial" w:cs="Arial"/>
              <w:b/>
            </w:rPr>
          </w:pPr>
          <w:r>
            <w:rPr>
              <w:rFonts w:ascii="Arial" w:hAnsi="Arial"/>
              <w:b/>
            </w:rPr>
            <w:t>Código:</w:t>
          </w:r>
          <w:r>
            <w:t xml:space="preserve"> </w:t>
          </w:r>
        </w:p>
      </w:tc>
      <w:tc>
        <w:tcPr>
          <w:tcW w:w="1568" w:type="dxa"/>
          <w:vAlign w:val="center"/>
        </w:tcPr>
        <w:p w14:paraId="73C497CE" w14:textId="74214443" w:rsidR="004B0767" w:rsidRDefault="004B0767" w:rsidP="004B0767">
          <w:pPr>
            <w:pStyle w:val="Encabezado"/>
            <w:jc w:val="center"/>
            <w:rPr>
              <w:rFonts w:ascii="Arial" w:hAnsi="Arial" w:cs="Arial"/>
              <w:b/>
            </w:rPr>
          </w:pPr>
          <w:r>
            <w:rPr>
              <w:rFonts w:ascii="Arial" w:hAnsi="Arial" w:cs="Arial"/>
              <w:b/>
            </w:rPr>
            <w:t>Apo.1.4. Man.9</w:t>
          </w:r>
        </w:p>
      </w:tc>
    </w:tr>
    <w:tr w:rsidR="004B0767" w14:paraId="2AEEC2CD" w14:textId="77777777" w:rsidTr="00506014">
      <w:trPr>
        <w:cantSplit/>
        <w:trHeight w:val="147"/>
        <w:jc w:val="center"/>
      </w:trPr>
      <w:tc>
        <w:tcPr>
          <w:tcW w:w="2785" w:type="dxa"/>
          <w:vMerge/>
        </w:tcPr>
        <w:p w14:paraId="2DD4300E" w14:textId="77777777" w:rsidR="004B0767" w:rsidRDefault="004B0767" w:rsidP="004B0767">
          <w:pPr>
            <w:pStyle w:val="Encabezado"/>
            <w:jc w:val="center"/>
            <w:rPr>
              <w:rFonts w:ascii="Arial" w:hAnsi="Arial"/>
            </w:rPr>
          </w:pPr>
        </w:p>
      </w:tc>
      <w:tc>
        <w:tcPr>
          <w:tcW w:w="4720" w:type="dxa"/>
          <w:vMerge/>
        </w:tcPr>
        <w:p w14:paraId="40445750" w14:textId="77777777" w:rsidR="004B0767" w:rsidRDefault="004B0767" w:rsidP="004B0767">
          <w:pPr>
            <w:pStyle w:val="Encabezado"/>
            <w:jc w:val="center"/>
            <w:rPr>
              <w:rFonts w:ascii="Arial" w:hAnsi="Arial"/>
              <w:b/>
            </w:rPr>
          </w:pPr>
        </w:p>
      </w:tc>
      <w:tc>
        <w:tcPr>
          <w:tcW w:w="992" w:type="dxa"/>
          <w:vAlign w:val="center"/>
        </w:tcPr>
        <w:p w14:paraId="18D663D1" w14:textId="77777777" w:rsidR="004B0767" w:rsidRDefault="004B0767" w:rsidP="004B0767">
          <w:pPr>
            <w:pStyle w:val="Encabezado"/>
            <w:rPr>
              <w:rFonts w:ascii="Arial" w:hAnsi="Arial"/>
              <w:b/>
            </w:rPr>
          </w:pPr>
          <w:r>
            <w:rPr>
              <w:rFonts w:ascii="Arial" w:hAnsi="Arial"/>
              <w:b/>
            </w:rPr>
            <w:t>Fecha:</w:t>
          </w:r>
        </w:p>
      </w:tc>
      <w:tc>
        <w:tcPr>
          <w:tcW w:w="1568" w:type="dxa"/>
          <w:vAlign w:val="center"/>
        </w:tcPr>
        <w:p w14:paraId="73C014E6" w14:textId="4B435131" w:rsidR="004B0767" w:rsidRDefault="004B0767" w:rsidP="004B0767">
          <w:pPr>
            <w:pStyle w:val="Encabezado"/>
            <w:jc w:val="center"/>
            <w:rPr>
              <w:rFonts w:ascii="Arial" w:hAnsi="Arial"/>
              <w:b/>
            </w:rPr>
          </w:pPr>
          <w:r>
            <w:rPr>
              <w:rFonts w:ascii="Arial" w:hAnsi="Arial"/>
              <w:b/>
            </w:rPr>
            <w:t>30-11-2020</w:t>
          </w:r>
        </w:p>
      </w:tc>
    </w:tr>
    <w:tr w:rsidR="00CA374D" w14:paraId="6A4BA82E" w14:textId="77777777" w:rsidTr="00506014">
      <w:trPr>
        <w:cantSplit/>
        <w:trHeight w:val="147"/>
        <w:jc w:val="center"/>
      </w:trPr>
      <w:tc>
        <w:tcPr>
          <w:tcW w:w="2785" w:type="dxa"/>
          <w:vMerge/>
        </w:tcPr>
        <w:p w14:paraId="24B40712" w14:textId="77777777" w:rsidR="00CA374D" w:rsidRDefault="00CA374D" w:rsidP="00CA374D">
          <w:pPr>
            <w:pStyle w:val="Encabezado"/>
            <w:jc w:val="center"/>
            <w:rPr>
              <w:rFonts w:ascii="Arial" w:hAnsi="Arial"/>
            </w:rPr>
          </w:pPr>
        </w:p>
      </w:tc>
      <w:tc>
        <w:tcPr>
          <w:tcW w:w="4720" w:type="dxa"/>
          <w:vMerge/>
        </w:tcPr>
        <w:p w14:paraId="297FF3CA" w14:textId="77777777" w:rsidR="00CA374D" w:rsidRDefault="00CA374D" w:rsidP="00CA374D">
          <w:pPr>
            <w:pStyle w:val="Encabezado"/>
            <w:jc w:val="center"/>
            <w:rPr>
              <w:rFonts w:ascii="Arial" w:hAnsi="Arial"/>
              <w:b/>
            </w:rPr>
          </w:pPr>
        </w:p>
      </w:tc>
      <w:tc>
        <w:tcPr>
          <w:tcW w:w="992" w:type="dxa"/>
          <w:vAlign w:val="center"/>
        </w:tcPr>
        <w:p w14:paraId="2CB85357" w14:textId="77777777" w:rsidR="00CA374D" w:rsidRDefault="00CA374D" w:rsidP="00CA374D">
          <w:pPr>
            <w:pStyle w:val="Encabezado"/>
            <w:rPr>
              <w:rFonts w:ascii="Arial" w:hAnsi="Arial"/>
              <w:b/>
            </w:rPr>
          </w:pPr>
          <w:r>
            <w:rPr>
              <w:rFonts w:ascii="Arial" w:hAnsi="Arial"/>
              <w:b/>
            </w:rPr>
            <w:t xml:space="preserve">Versión: </w:t>
          </w:r>
        </w:p>
      </w:tc>
      <w:tc>
        <w:tcPr>
          <w:tcW w:w="1568" w:type="dxa"/>
          <w:vAlign w:val="center"/>
        </w:tcPr>
        <w:p w14:paraId="36620AF8" w14:textId="20490E73" w:rsidR="00CA374D" w:rsidRDefault="004B0767" w:rsidP="00CA374D">
          <w:pPr>
            <w:pStyle w:val="Encabezado"/>
            <w:jc w:val="center"/>
            <w:rPr>
              <w:rFonts w:ascii="Arial" w:hAnsi="Arial"/>
              <w:b/>
            </w:rPr>
          </w:pPr>
          <w:r>
            <w:rPr>
              <w:rFonts w:ascii="Arial" w:hAnsi="Arial"/>
              <w:b/>
            </w:rPr>
            <w:t>1</w:t>
          </w:r>
        </w:p>
      </w:tc>
    </w:tr>
    <w:tr w:rsidR="00CA374D" w14:paraId="34F4585A" w14:textId="77777777" w:rsidTr="00506014">
      <w:trPr>
        <w:cantSplit/>
        <w:trHeight w:val="148"/>
        <w:jc w:val="center"/>
      </w:trPr>
      <w:tc>
        <w:tcPr>
          <w:tcW w:w="2785" w:type="dxa"/>
          <w:vMerge/>
          <w:tcBorders>
            <w:bottom w:val="single" w:sz="4" w:space="0" w:color="auto"/>
          </w:tcBorders>
        </w:tcPr>
        <w:p w14:paraId="737FCF9D" w14:textId="77777777" w:rsidR="00CA374D" w:rsidRDefault="00CA374D" w:rsidP="00CA374D">
          <w:pPr>
            <w:pStyle w:val="Encabezado"/>
            <w:jc w:val="center"/>
            <w:rPr>
              <w:rFonts w:ascii="Arial" w:hAnsi="Arial"/>
              <w:b/>
            </w:rPr>
          </w:pPr>
        </w:p>
      </w:tc>
      <w:tc>
        <w:tcPr>
          <w:tcW w:w="4720" w:type="dxa"/>
          <w:vMerge/>
          <w:tcBorders>
            <w:bottom w:val="single" w:sz="4" w:space="0" w:color="auto"/>
          </w:tcBorders>
        </w:tcPr>
        <w:p w14:paraId="094CB140" w14:textId="77777777" w:rsidR="00CA374D" w:rsidRDefault="00CA374D" w:rsidP="00CA374D">
          <w:pPr>
            <w:pStyle w:val="Encabezado"/>
            <w:jc w:val="center"/>
            <w:rPr>
              <w:rFonts w:ascii="Arial" w:hAnsi="Arial"/>
              <w:b/>
            </w:rPr>
          </w:pPr>
        </w:p>
      </w:tc>
      <w:tc>
        <w:tcPr>
          <w:tcW w:w="992" w:type="dxa"/>
          <w:vAlign w:val="center"/>
        </w:tcPr>
        <w:p w14:paraId="5E38976D" w14:textId="77777777" w:rsidR="00CA374D" w:rsidRDefault="00CA374D" w:rsidP="00CA374D">
          <w:pPr>
            <w:pStyle w:val="Encabezado"/>
            <w:rPr>
              <w:rFonts w:ascii="Arial" w:hAnsi="Arial"/>
              <w:b/>
            </w:rPr>
          </w:pPr>
          <w:r>
            <w:rPr>
              <w:rFonts w:ascii="Arial" w:hAnsi="Arial"/>
              <w:b/>
            </w:rPr>
            <w:t xml:space="preserve">Página: </w:t>
          </w:r>
        </w:p>
      </w:tc>
      <w:tc>
        <w:tcPr>
          <w:tcW w:w="1568" w:type="dxa"/>
          <w:vAlign w:val="center"/>
        </w:tcPr>
        <w:p w14:paraId="3C160CC3" w14:textId="3D2A4B64" w:rsidR="00CA374D" w:rsidRDefault="00CA374D" w:rsidP="00CA374D">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1E725E">
            <w:rPr>
              <w:rFonts w:ascii="Arial" w:hAnsi="Arial" w:cs="Arial"/>
              <w:b/>
              <w:noProof/>
            </w:rPr>
            <w:t>13</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1E725E">
            <w:rPr>
              <w:rFonts w:ascii="Arial" w:hAnsi="Arial" w:cs="Arial"/>
              <w:b/>
              <w:noProof/>
            </w:rPr>
            <w:t>28</w:t>
          </w:r>
          <w:r w:rsidRPr="00472A79">
            <w:rPr>
              <w:rFonts w:ascii="Arial" w:hAnsi="Arial" w:cs="Arial"/>
              <w:b/>
            </w:rPr>
            <w:fldChar w:fldCharType="end"/>
          </w:r>
        </w:p>
      </w:tc>
    </w:tr>
  </w:tbl>
  <w:p w14:paraId="2454653D" w14:textId="77777777" w:rsidR="00CA374D" w:rsidRDefault="00CA374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F14B" w14:textId="77777777" w:rsidR="001E725E" w:rsidRDefault="001E725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1E725E" w14:paraId="303F9327" w14:textId="77777777" w:rsidTr="00A86320">
      <w:trPr>
        <w:cantSplit/>
        <w:trHeight w:val="276"/>
        <w:jc w:val="center"/>
      </w:trPr>
      <w:tc>
        <w:tcPr>
          <w:tcW w:w="2785" w:type="dxa"/>
          <w:vMerge w:val="restart"/>
          <w:vAlign w:val="center"/>
        </w:tcPr>
        <w:p w14:paraId="4AE13F90" w14:textId="77777777" w:rsidR="001E725E" w:rsidRDefault="001E725E" w:rsidP="001E725E">
          <w:pPr>
            <w:pStyle w:val="Encabezado"/>
            <w:jc w:val="center"/>
            <w:rPr>
              <w:rFonts w:ascii="Arial" w:hAnsi="Arial"/>
            </w:rPr>
          </w:pPr>
          <w:r w:rsidRPr="008E0216">
            <w:rPr>
              <w:noProof/>
              <w:lang w:val="en-US" w:eastAsia="en-US"/>
            </w:rPr>
            <w:drawing>
              <wp:inline distT="0" distB="0" distL="0" distR="0" wp14:anchorId="72406B57" wp14:editId="2C62E390">
                <wp:extent cx="1676400" cy="4381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3E506682" w14:textId="77777777" w:rsidR="001E725E" w:rsidRPr="009A37A7" w:rsidRDefault="001E725E" w:rsidP="001E725E">
          <w:pPr>
            <w:jc w:val="center"/>
            <w:rPr>
              <w:rFonts w:ascii="Arial" w:hAnsi="Arial" w:cs="Arial"/>
              <w:b/>
              <w:sz w:val="24"/>
              <w:szCs w:val="24"/>
            </w:rPr>
          </w:pPr>
          <w:r>
            <w:rPr>
              <w:rFonts w:ascii="Arial" w:hAnsi="Arial" w:cs="Arial"/>
              <w:b/>
              <w:sz w:val="24"/>
              <w:szCs w:val="24"/>
            </w:rPr>
            <w:t>SISTEMA INTEGRADO DE CONSERVACIÓN – PLAN DE PRESERVACIÓN DIGITAL A LARGO PLAZO</w:t>
          </w:r>
        </w:p>
      </w:tc>
      <w:tc>
        <w:tcPr>
          <w:tcW w:w="992" w:type="dxa"/>
          <w:vAlign w:val="center"/>
        </w:tcPr>
        <w:p w14:paraId="2D7951FC" w14:textId="77777777" w:rsidR="001E725E" w:rsidRDefault="001E725E" w:rsidP="001E725E">
          <w:pPr>
            <w:pStyle w:val="Encabezado"/>
            <w:rPr>
              <w:rFonts w:ascii="Arial" w:hAnsi="Arial" w:cs="Arial"/>
              <w:b/>
            </w:rPr>
          </w:pPr>
          <w:r>
            <w:rPr>
              <w:rFonts w:ascii="Arial" w:hAnsi="Arial"/>
              <w:b/>
            </w:rPr>
            <w:t>Código:</w:t>
          </w:r>
          <w:r>
            <w:t xml:space="preserve"> </w:t>
          </w:r>
        </w:p>
      </w:tc>
      <w:tc>
        <w:tcPr>
          <w:tcW w:w="1568" w:type="dxa"/>
          <w:vAlign w:val="center"/>
        </w:tcPr>
        <w:p w14:paraId="224AF256" w14:textId="40BB3512" w:rsidR="001E725E" w:rsidRDefault="001E725E" w:rsidP="001E725E">
          <w:pPr>
            <w:pStyle w:val="Encabezado"/>
            <w:jc w:val="center"/>
            <w:rPr>
              <w:rFonts w:ascii="Arial" w:hAnsi="Arial" w:cs="Arial"/>
              <w:b/>
            </w:rPr>
          </w:pPr>
          <w:r>
            <w:rPr>
              <w:rFonts w:ascii="Arial" w:hAnsi="Arial" w:cs="Arial"/>
              <w:b/>
            </w:rPr>
            <w:t>Apo.1.4. Man.9</w:t>
          </w:r>
        </w:p>
      </w:tc>
    </w:tr>
    <w:tr w:rsidR="001E725E" w14:paraId="72018A54" w14:textId="77777777" w:rsidTr="00A86320">
      <w:trPr>
        <w:cantSplit/>
        <w:trHeight w:val="147"/>
        <w:jc w:val="center"/>
      </w:trPr>
      <w:tc>
        <w:tcPr>
          <w:tcW w:w="2785" w:type="dxa"/>
          <w:vMerge/>
        </w:tcPr>
        <w:p w14:paraId="11FD04B4" w14:textId="77777777" w:rsidR="001E725E" w:rsidRDefault="001E725E" w:rsidP="001E725E">
          <w:pPr>
            <w:pStyle w:val="Encabezado"/>
            <w:jc w:val="center"/>
            <w:rPr>
              <w:rFonts w:ascii="Arial" w:hAnsi="Arial"/>
            </w:rPr>
          </w:pPr>
        </w:p>
      </w:tc>
      <w:tc>
        <w:tcPr>
          <w:tcW w:w="4720" w:type="dxa"/>
          <w:vMerge/>
        </w:tcPr>
        <w:p w14:paraId="32AA3672" w14:textId="77777777" w:rsidR="001E725E" w:rsidRDefault="001E725E" w:rsidP="001E725E">
          <w:pPr>
            <w:pStyle w:val="Encabezado"/>
            <w:jc w:val="center"/>
            <w:rPr>
              <w:rFonts w:ascii="Arial" w:hAnsi="Arial"/>
              <w:b/>
            </w:rPr>
          </w:pPr>
        </w:p>
      </w:tc>
      <w:tc>
        <w:tcPr>
          <w:tcW w:w="992" w:type="dxa"/>
          <w:vAlign w:val="center"/>
        </w:tcPr>
        <w:p w14:paraId="46F79113" w14:textId="77777777" w:rsidR="001E725E" w:rsidRDefault="001E725E" w:rsidP="001E725E">
          <w:pPr>
            <w:pStyle w:val="Encabezado"/>
            <w:rPr>
              <w:rFonts w:ascii="Arial" w:hAnsi="Arial"/>
              <w:b/>
            </w:rPr>
          </w:pPr>
          <w:r>
            <w:rPr>
              <w:rFonts w:ascii="Arial" w:hAnsi="Arial"/>
              <w:b/>
            </w:rPr>
            <w:t>Fecha:</w:t>
          </w:r>
        </w:p>
      </w:tc>
      <w:tc>
        <w:tcPr>
          <w:tcW w:w="1568" w:type="dxa"/>
          <w:vAlign w:val="center"/>
        </w:tcPr>
        <w:p w14:paraId="228561B1" w14:textId="521CDA1E" w:rsidR="001E725E" w:rsidRDefault="001E725E" w:rsidP="001E725E">
          <w:pPr>
            <w:pStyle w:val="Encabezado"/>
            <w:jc w:val="center"/>
            <w:rPr>
              <w:rFonts w:ascii="Arial" w:hAnsi="Arial"/>
              <w:b/>
            </w:rPr>
          </w:pPr>
          <w:r>
            <w:rPr>
              <w:rFonts w:ascii="Arial" w:hAnsi="Arial"/>
              <w:b/>
            </w:rPr>
            <w:t>30-11-2020</w:t>
          </w:r>
        </w:p>
      </w:tc>
    </w:tr>
    <w:tr w:rsidR="001E725E" w14:paraId="11C19606" w14:textId="77777777" w:rsidTr="00A86320">
      <w:trPr>
        <w:cantSplit/>
        <w:trHeight w:val="147"/>
        <w:jc w:val="center"/>
      </w:trPr>
      <w:tc>
        <w:tcPr>
          <w:tcW w:w="2785" w:type="dxa"/>
          <w:vMerge/>
        </w:tcPr>
        <w:p w14:paraId="4024C036" w14:textId="77777777" w:rsidR="001E725E" w:rsidRDefault="001E725E" w:rsidP="001E725E">
          <w:pPr>
            <w:pStyle w:val="Encabezado"/>
            <w:jc w:val="center"/>
            <w:rPr>
              <w:rFonts w:ascii="Arial" w:hAnsi="Arial"/>
            </w:rPr>
          </w:pPr>
        </w:p>
      </w:tc>
      <w:tc>
        <w:tcPr>
          <w:tcW w:w="4720" w:type="dxa"/>
          <w:vMerge/>
        </w:tcPr>
        <w:p w14:paraId="5CEEAFA8" w14:textId="77777777" w:rsidR="001E725E" w:rsidRDefault="001E725E" w:rsidP="001E725E">
          <w:pPr>
            <w:pStyle w:val="Encabezado"/>
            <w:jc w:val="center"/>
            <w:rPr>
              <w:rFonts w:ascii="Arial" w:hAnsi="Arial"/>
              <w:b/>
            </w:rPr>
          </w:pPr>
        </w:p>
      </w:tc>
      <w:tc>
        <w:tcPr>
          <w:tcW w:w="992" w:type="dxa"/>
          <w:vAlign w:val="center"/>
        </w:tcPr>
        <w:p w14:paraId="4BD5AA47" w14:textId="77777777" w:rsidR="001E725E" w:rsidRDefault="001E725E" w:rsidP="001E725E">
          <w:pPr>
            <w:pStyle w:val="Encabezado"/>
            <w:rPr>
              <w:rFonts w:ascii="Arial" w:hAnsi="Arial"/>
              <w:b/>
            </w:rPr>
          </w:pPr>
          <w:r>
            <w:rPr>
              <w:rFonts w:ascii="Arial" w:hAnsi="Arial"/>
              <w:b/>
            </w:rPr>
            <w:t xml:space="preserve">Versión: </w:t>
          </w:r>
        </w:p>
      </w:tc>
      <w:tc>
        <w:tcPr>
          <w:tcW w:w="1568" w:type="dxa"/>
          <w:vAlign w:val="center"/>
        </w:tcPr>
        <w:p w14:paraId="5EF2555C" w14:textId="37E89048" w:rsidR="001E725E" w:rsidRDefault="001E725E" w:rsidP="001E725E">
          <w:pPr>
            <w:pStyle w:val="Encabezado"/>
            <w:jc w:val="center"/>
            <w:rPr>
              <w:rFonts w:ascii="Arial" w:hAnsi="Arial"/>
              <w:b/>
            </w:rPr>
          </w:pPr>
          <w:r>
            <w:rPr>
              <w:rFonts w:ascii="Arial" w:hAnsi="Arial"/>
              <w:b/>
            </w:rPr>
            <w:t>1</w:t>
          </w:r>
        </w:p>
      </w:tc>
    </w:tr>
    <w:tr w:rsidR="00CA374D" w14:paraId="59DA8BDB" w14:textId="77777777" w:rsidTr="00A86320">
      <w:trPr>
        <w:cantSplit/>
        <w:trHeight w:val="148"/>
        <w:jc w:val="center"/>
      </w:trPr>
      <w:tc>
        <w:tcPr>
          <w:tcW w:w="2785" w:type="dxa"/>
          <w:vMerge/>
          <w:tcBorders>
            <w:bottom w:val="single" w:sz="4" w:space="0" w:color="auto"/>
          </w:tcBorders>
        </w:tcPr>
        <w:p w14:paraId="4AA5115C" w14:textId="77777777" w:rsidR="00CA374D" w:rsidRDefault="00CA374D" w:rsidP="002162DF">
          <w:pPr>
            <w:pStyle w:val="Encabezado"/>
            <w:jc w:val="center"/>
            <w:rPr>
              <w:rFonts w:ascii="Arial" w:hAnsi="Arial"/>
              <w:b/>
            </w:rPr>
          </w:pPr>
        </w:p>
      </w:tc>
      <w:tc>
        <w:tcPr>
          <w:tcW w:w="4720" w:type="dxa"/>
          <w:vMerge/>
          <w:tcBorders>
            <w:bottom w:val="single" w:sz="4" w:space="0" w:color="auto"/>
          </w:tcBorders>
        </w:tcPr>
        <w:p w14:paraId="3997E491" w14:textId="77777777" w:rsidR="00CA374D" w:rsidRDefault="00CA374D" w:rsidP="002162DF">
          <w:pPr>
            <w:pStyle w:val="Encabezado"/>
            <w:jc w:val="center"/>
            <w:rPr>
              <w:rFonts w:ascii="Arial" w:hAnsi="Arial"/>
              <w:b/>
            </w:rPr>
          </w:pPr>
        </w:p>
      </w:tc>
      <w:tc>
        <w:tcPr>
          <w:tcW w:w="992" w:type="dxa"/>
          <w:vAlign w:val="center"/>
        </w:tcPr>
        <w:p w14:paraId="132868F8" w14:textId="77777777" w:rsidR="00CA374D" w:rsidRDefault="00CA374D" w:rsidP="002162DF">
          <w:pPr>
            <w:pStyle w:val="Encabezado"/>
            <w:rPr>
              <w:rFonts w:ascii="Arial" w:hAnsi="Arial"/>
              <w:b/>
            </w:rPr>
          </w:pPr>
          <w:r>
            <w:rPr>
              <w:rFonts w:ascii="Arial" w:hAnsi="Arial"/>
              <w:b/>
            </w:rPr>
            <w:t xml:space="preserve">Página: </w:t>
          </w:r>
        </w:p>
      </w:tc>
      <w:tc>
        <w:tcPr>
          <w:tcW w:w="1568" w:type="dxa"/>
          <w:vAlign w:val="center"/>
        </w:tcPr>
        <w:p w14:paraId="104FA0DA" w14:textId="36E263F5" w:rsidR="00CA374D" w:rsidRDefault="00CA374D" w:rsidP="002162D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1E725E">
            <w:rPr>
              <w:rFonts w:ascii="Arial" w:hAnsi="Arial" w:cs="Arial"/>
              <w:b/>
              <w:noProof/>
            </w:rPr>
            <w:t>24</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1E725E">
            <w:rPr>
              <w:rFonts w:ascii="Arial" w:hAnsi="Arial" w:cs="Arial"/>
              <w:b/>
              <w:noProof/>
            </w:rPr>
            <w:t>28</w:t>
          </w:r>
          <w:r w:rsidRPr="00472A79">
            <w:rPr>
              <w:rFonts w:ascii="Arial" w:hAnsi="Arial" w:cs="Arial"/>
              <w:b/>
            </w:rPr>
            <w:fldChar w:fldCharType="end"/>
          </w:r>
        </w:p>
      </w:tc>
    </w:tr>
  </w:tbl>
  <w:p w14:paraId="30344765" w14:textId="77777777" w:rsidR="00CA374D" w:rsidRDefault="00CA374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1E725E" w14:paraId="22BA87FC" w14:textId="77777777" w:rsidTr="00A86320">
      <w:trPr>
        <w:cantSplit/>
        <w:trHeight w:val="276"/>
        <w:jc w:val="center"/>
      </w:trPr>
      <w:tc>
        <w:tcPr>
          <w:tcW w:w="2785" w:type="dxa"/>
          <w:vMerge w:val="restart"/>
          <w:vAlign w:val="center"/>
        </w:tcPr>
        <w:p w14:paraId="06A338A6" w14:textId="77777777" w:rsidR="001E725E" w:rsidRDefault="001E725E" w:rsidP="001E725E">
          <w:pPr>
            <w:pStyle w:val="Encabezado"/>
            <w:jc w:val="center"/>
            <w:rPr>
              <w:rFonts w:ascii="Arial" w:hAnsi="Arial"/>
            </w:rPr>
          </w:pPr>
          <w:bookmarkStart w:id="45" w:name="_GoBack" w:colFirst="3" w:colLast="3"/>
          <w:r w:rsidRPr="008E0216">
            <w:rPr>
              <w:noProof/>
              <w:lang w:val="en-US" w:eastAsia="en-US"/>
            </w:rPr>
            <w:drawing>
              <wp:inline distT="0" distB="0" distL="0" distR="0" wp14:anchorId="68C0E7FF" wp14:editId="4B9115ED">
                <wp:extent cx="1676400" cy="4381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3EC0FE10" w14:textId="77777777" w:rsidR="001E725E" w:rsidRPr="009A37A7" w:rsidRDefault="001E725E" w:rsidP="001E725E">
          <w:pPr>
            <w:jc w:val="center"/>
            <w:rPr>
              <w:rFonts w:ascii="Arial" w:hAnsi="Arial" w:cs="Arial"/>
              <w:b/>
              <w:sz w:val="24"/>
              <w:szCs w:val="24"/>
            </w:rPr>
          </w:pPr>
          <w:r>
            <w:rPr>
              <w:rFonts w:ascii="Arial" w:hAnsi="Arial" w:cs="Arial"/>
              <w:b/>
              <w:sz w:val="24"/>
              <w:szCs w:val="24"/>
            </w:rPr>
            <w:t>SISTEMA INTEGRADO DE CONSERVACIÓN – PLAN DE PRESERVACIÓN DIGITAL A LARGO PLAZO</w:t>
          </w:r>
        </w:p>
      </w:tc>
      <w:tc>
        <w:tcPr>
          <w:tcW w:w="992" w:type="dxa"/>
          <w:vAlign w:val="center"/>
        </w:tcPr>
        <w:p w14:paraId="0CDF89C7" w14:textId="77777777" w:rsidR="001E725E" w:rsidRDefault="001E725E" w:rsidP="001E725E">
          <w:pPr>
            <w:pStyle w:val="Encabezado"/>
            <w:rPr>
              <w:rFonts w:ascii="Arial" w:hAnsi="Arial" w:cs="Arial"/>
              <w:b/>
            </w:rPr>
          </w:pPr>
          <w:r>
            <w:rPr>
              <w:rFonts w:ascii="Arial" w:hAnsi="Arial"/>
              <w:b/>
            </w:rPr>
            <w:t>Código:</w:t>
          </w:r>
          <w:r>
            <w:t xml:space="preserve"> </w:t>
          </w:r>
        </w:p>
      </w:tc>
      <w:tc>
        <w:tcPr>
          <w:tcW w:w="1568" w:type="dxa"/>
          <w:vAlign w:val="center"/>
        </w:tcPr>
        <w:p w14:paraId="76B54239" w14:textId="442E3C3E" w:rsidR="001E725E" w:rsidRDefault="001E725E" w:rsidP="001E725E">
          <w:pPr>
            <w:pStyle w:val="Encabezado"/>
            <w:jc w:val="center"/>
            <w:rPr>
              <w:rFonts w:ascii="Arial" w:hAnsi="Arial" w:cs="Arial"/>
              <w:b/>
            </w:rPr>
          </w:pPr>
          <w:r>
            <w:rPr>
              <w:rFonts w:ascii="Arial" w:hAnsi="Arial" w:cs="Arial"/>
              <w:b/>
            </w:rPr>
            <w:t>Apo.1.4. Man.9</w:t>
          </w:r>
        </w:p>
      </w:tc>
    </w:tr>
    <w:tr w:rsidR="001E725E" w14:paraId="1562D3E1" w14:textId="77777777" w:rsidTr="00A86320">
      <w:trPr>
        <w:cantSplit/>
        <w:trHeight w:val="147"/>
        <w:jc w:val="center"/>
      </w:trPr>
      <w:tc>
        <w:tcPr>
          <w:tcW w:w="2785" w:type="dxa"/>
          <w:vMerge/>
        </w:tcPr>
        <w:p w14:paraId="68FF8B03" w14:textId="77777777" w:rsidR="001E725E" w:rsidRDefault="001E725E" w:rsidP="001E725E">
          <w:pPr>
            <w:pStyle w:val="Encabezado"/>
            <w:jc w:val="center"/>
            <w:rPr>
              <w:rFonts w:ascii="Arial" w:hAnsi="Arial"/>
            </w:rPr>
          </w:pPr>
        </w:p>
      </w:tc>
      <w:tc>
        <w:tcPr>
          <w:tcW w:w="4720" w:type="dxa"/>
          <w:vMerge/>
        </w:tcPr>
        <w:p w14:paraId="2E84E255" w14:textId="77777777" w:rsidR="001E725E" w:rsidRDefault="001E725E" w:rsidP="001E725E">
          <w:pPr>
            <w:pStyle w:val="Encabezado"/>
            <w:jc w:val="center"/>
            <w:rPr>
              <w:rFonts w:ascii="Arial" w:hAnsi="Arial"/>
              <w:b/>
            </w:rPr>
          </w:pPr>
        </w:p>
      </w:tc>
      <w:tc>
        <w:tcPr>
          <w:tcW w:w="992" w:type="dxa"/>
          <w:vAlign w:val="center"/>
        </w:tcPr>
        <w:p w14:paraId="3AEBB477" w14:textId="77777777" w:rsidR="001E725E" w:rsidRDefault="001E725E" w:rsidP="001E725E">
          <w:pPr>
            <w:pStyle w:val="Encabezado"/>
            <w:rPr>
              <w:rFonts w:ascii="Arial" w:hAnsi="Arial"/>
              <w:b/>
            </w:rPr>
          </w:pPr>
          <w:r>
            <w:rPr>
              <w:rFonts w:ascii="Arial" w:hAnsi="Arial"/>
              <w:b/>
            </w:rPr>
            <w:t>Fecha:</w:t>
          </w:r>
        </w:p>
      </w:tc>
      <w:tc>
        <w:tcPr>
          <w:tcW w:w="1568" w:type="dxa"/>
          <w:vAlign w:val="center"/>
        </w:tcPr>
        <w:p w14:paraId="7F770E0C" w14:textId="2CA653F9" w:rsidR="001E725E" w:rsidRDefault="001E725E" w:rsidP="001E725E">
          <w:pPr>
            <w:pStyle w:val="Encabezado"/>
            <w:jc w:val="center"/>
            <w:rPr>
              <w:rFonts w:ascii="Arial" w:hAnsi="Arial"/>
              <w:b/>
            </w:rPr>
          </w:pPr>
          <w:r>
            <w:rPr>
              <w:rFonts w:ascii="Arial" w:hAnsi="Arial"/>
              <w:b/>
            </w:rPr>
            <w:t>30-11-2020</w:t>
          </w:r>
        </w:p>
      </w:tc>
    </w:tr>
    <w:tr w:rsidR="001E725E" w14:paraId="6E7F1205" w14:textId="77777777" w:rsidTr="00A86320">
      <w:trPr>
        <w:cantSplit/>
        <w:trHeight w:val="147"/>
        <w:jc w:val="center"/>
      </w:trPr>
      <w:tc>
        <w:tcPr>
          <w:tcW w:w="2785" w:type="dxa"/>
          <w:vMerge/>
        </w:tcPr>
        <w:p w14:paraId="0B671969" w14:textId="77777777" w:rsidR="001E725E" w:rsidRDefault="001E725E" w:rsidP="001E725E">
          <w:pPr>
            <w:pStyle w:val="Encabezado"/>
            <w:jc w:val="center"/>
            <w:rPr>
              <w:rFonts w:ascii="Arial" w:hAnsi="Arial"/>
            </w:rPr>
          </w:pPr>
        </w:p>
      </w:tc>
      <w:tc>
        <w:tcPr>
          <w:tcW w:w="4720" w:type="dxa"/>
          <w:vMerge/>
        </w:tcPr>
        <w:p w14:paraId="0D468D3E" w14:textId="77777777" w:rsidR="001E725E" w:rsidRDefault="001E725E" w:rsidP="001E725E">
          <w:pPr>
            <w:pStyle w:val="Encabezado"/>
            <w:jc w:val="center"/>
            <w:rPr>
              <w:rFonts w:ascii="Arial" w:hAnsi="Arial"/>
              <w:b/>
            </w:rPr>
          </w:pPr>
        </w:p>
      </w:tc>
      <w:tc>
        <w:tcPr>
          <w:tcW w:w="992" w:type="dxa"/>
          <w:vAlign w:val="center"/>
        </w:tcPr>
        <w:p w14:paraId="66A52A8F" w14:textId="77777777" w:rsidR="001E725E" w:rsidRDefault="001E725E" w:rsidP="001E725E">
          <w:pPr>
            <w:pStyle w:val="Encabezado"/>
            <w:rPr>
              <w:rFonts w:ascii="Arial" w:hAnsi="Arial"/>
              <w:b/>
            </w:rPr>
          </w:pPr>
          <w:r>
            <w:rPr>
              <w:rFonts w:ascii="Arial" w:hAnsi="Arial"/>
              <w:b/>
            </w:rPr>
            <w:t xml:space="preserve">Versión: </w:t>
          </w:r>
        </w:p>
      </w:tc>
      <w:tc>
        <w:tcPr>
          <w:tcW w:w="1568" w:type="dxa"/>
          <w:vAlign w:val="center"/>
        </w:tcPr>
        <w:p w14:paraId="695EA223" w14:textId="03F03DF8" w:rsidR="001E725E" w:rsidRDefault="001E725E" w:rsidP="001E725E">
          <w:pPr>
            <w:pStyle w:val="Encabezado"/>
            <w:jc w:val="center"/>
            <w:rPr>
              <w:rFonts w:ascii="Arial" w:hAnsi="Arial"/>
              <w:b/>
            </w:rPr>
          </w:pPr>
          <w:r>
            <w:rPr>
              <w:rFonts w:ascii="Arial" w:hAnsi="Arial"/>
              <w:b/>
            </w:rPr>
            <w:t>1</w:t>
          </w:r>
        </w:p>
      </w:tc>
    </w:tr>
    <w:bookmarkEnd w:id="45"/>
    <w:tr w:rsidR="00CA374D" w14:paraId="1BEAEF52" w14:textId="77777777" w:rsidTr="00A86320">
      <w:trPr>
        <w:cantSplit/>
        <w:trHeight w:val="148"/>
        <w:jc w:val="center"/>
      </w:trPr>
      <w:tc>
        <w:tcPr>
          <w:tcW w:w="2785" w:type="dxa"/>
          <w:vMerge/>
          <w:tcBorders>
            <w:bottom w:val="single" w:sz="4" w:space="0" w:color="auto"/>
          </w:tcBorders>
        </w:tcPr>
        <w:p w14:paraId="1BE34CF2" w14:textId="77777777" w:rsidR="00CA374D" w:rsidRDefault="00CA374D" w:rsidP="002162DF">
          <w:pPr>
            <w:pStyle w:val="Encabezado"/>
            <w:jc w:val="center"/>
            <w:rPr>
              <w:rFonts w:ascii="Arial" w:hAnsi="Arial"/>
              <w:b/>
            </w:rPr>
          </w:pPr>
        </w:p>
      </w:tc>
      <w:tc>
        <w:tcPr>
          <w:tcW w:w="4720" w:type="dxa"/>
          <w:vMerge/>
          <w:tcBorders>
            <w:bottom w:val="single" w:sz="4" w:space="0" w:color="auto"/>
          </w:tcBorders>
        </w:tcPr>
        <w:p w14:paraId="7A0B8E97" w14:textId="77777777" w:rsidR="00CA374D" w:rsidRDefault="00CA374D" w:rsidP="002162DF">
          <w:pPr>
            <w:pStyle w:val="Encabezado"/>
            <w:jc w:val="center"/>
            <w:rPr>
              <w:rFonts w:ascii="Arial" w:hAnsi="Arial"/>
              <w:b/>
            </w:rPr>
          </w:pPr>
        </w:p>
      </w:tc>
      <w:tc>
        <w:tcPr>
          <w:tcW w:w="992" w:type="dxa"/>
          <w:vAlign w:val="center"/>
        </w:tcPr>
        <w:p w14:paraId="286A3D47" w14:textId="77777777" w:rsidR="00CA374D" w:rsidRDefault="00CA374D" w:rsidP="002162DF">
          <w:pPr>
            <w:pStyle w:val="Encabezado"/>
            <w:rPr>
              <w:rFonts w:ascii="Arial" w:hAnsi="Arial"/>
              <w:b/>
            </w:rPr>
          </w:pPr>
          <w:r>
            <w:rPr>
              <w:rFonts w:ascii="Arial" w:hAnsi="Arial"/>
              <w:b/>
            </w:rPr>
            <w:t xml:space="preserve">Página: </w:t>
          </w:r>
        </w:p>
      </w:tc>
      <w:tc>
        <w:tcPr>
          <w:tcW w:w="1568" w:type="dxa"/>
          <w:vAlign w:val="center"/>
        </w:tcPr>
        <w:p w14:paraId="0EBDA18A" w14:textId="4272F144" w:rsidR="00CA374D" w:rsidRDefault="00CA374D" w:rsidP="002162D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1E725E">
            <w:rPr>
              <w:rFonts w:ascii="Arial" w:hAnsi="Arial" w:cs="Arial"/>
              <w:b/>
              <w:noProof/>
            </w:rPr>
            <w:t>25</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1E725E">
            <w:rPr>
              <w:rFonts w:ascii="Arial" w:hAnsi="Arial" w:cs="Arial"/>
              <w:b/>
              <w:noProof/>
            </w:rPr>
            <w:t>28</w:t>
          </w:r>
          <w:r w:rsidRPr="00472A79">
            <w:rPr>
              <w:rFonts w:ascii="Arial" w:hAnsi="Arial" w:cs="Arial"/>
              <w:b/>
            </w:rPr>
            <w:fldChar w:fldCharType="end"/>
          </w:r>
        </w:p>
      </w:tc>
    </w:tr>
  </w:tbl>
  <w:p w14:paraId="1EEBDB82" w14:textId="77777777" w:rsidR="00CA374D" w:rsidRDefault="00CA37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0CC"/>
    <w:multiLevelType w:val="hybridMultilevel"/>
    <w:tmpl w:val="186C4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9E2A37"/>
    <w:multiLevelType w:val="hybridMultilevel"/>
    <w:tmpl w:val="76BC9BF8"/>
    <w:lvl w:ilvl="0" w:tplc="240A0001">
      <w:start w:val="1"/>
      <w:numFmt w:val="bullet"/>
      <w:lvlText w:val=""/>
      <w:lvlJc w:val="left"/>
      <w:pPr>
        <w:ind w:left="2486" w:hanging="360"/>
      </w:pPr>
      <w:rPr>
        <w:rFonts w:ascii="Symbol" w:hAnsi="Symbol" w:hint="default"/>
      </w:rPr>
    </w:lvl>
    <w:lvl w:ilvl="1" w:tplc="240A0003">
      <w:start w:val="1"/>
      <w:numFmt w:val="bullet"/>
      <w:lvlText w:val="o"/>
      <w:lvlJc w:val="left"/>
      <w:pPr>
        <w:ind w:left="3206" w:hanging="360"/>
      </w:pPr>
      <w:rPr>
        <w:rFonts w:ascii="Courier New" w:hAnsi="Courier New" w:cs="Courier New" w:hint="default"/>
      </w:rPr>
    </w:lvl>
    <w:lvl w:ilvl="2" w:tplc="240A0005">
      <w:start w:val="1"/>
      <w:numFmt w:val="bullet"/>
      <w:lvlText w:val=""/>
      <w:lvlJc w:val="left"/>
      <w:pPr>
        <w:ind w:left="3926" w:hanging="360"/>
      </w:pPr>
      <w:rPr>
        <w:rFonts w:ascii="Wingdings" w:hAnsi="Wingdings" w:hint="default"/>
      </w:rPr>
    </w:lvl>
    <w:lvl w:ilvl="3" w:tplc="240A0001">
      <w:start w:val="1"/>
      <w:numFmt w:val="bullet"/>
      <w:lvlText w:val=""/>
      <w:lvlJc w:val="left"/>
      <w:pPr>
        <w:ind w:left="4646" w:hanging="360"/>
      </w:pPr>
      <w:rPr>
        <w:rFonts w:ascii="Symbol" w:hAnsi="Symbol" w:hint="default"/>
      </w:rPr>
    </w:lvl>
    <w:lvl w:ilvl="4" w:tplc="240A0003">
      <w:start w:val="1"/>
      <w:numFmt w:val="bullet"/>
      <w:lvlText w:val="o"/>
      <w:lvlJc w:val="left"/>
      <w:pPr>
        <w:ind w:left="5366" w:hanging="360"/>
      </w:pPr>
      <w:rPr>
        <w:rFonts w:ascii="Courier New" w:hAnsi="Courier New" w:cs="Courier New" w:hint="default"/>
      </w:rPr>
    </w:lvl>
    <w:lvl w:ilvl="5" w:tplc="240A0005">
      <w:start w:val="1"/>
      <w:numFmt w:val="bullet"/>
      <w:lvlText w:val=""/>
      <w:lvlJc w:val="left"/>
      <w:pPr>
        <w:ind w:left="6086" w:hanging="360"/>
      </w:pPr>
      <w:rPr>
        <w:rFonts w:ascii="Wingdings" w:hAnsi="Wingdings" w:hint="default"/>
      </w:rPr>
    </w:lvl>
    <w:lvl w:ilvl="6" w:tplc="240A0001">
      <w:start w:val="1"/>
      <w:numFmt w:val="bullet"/>
      <w:lvlText w:val=""/>
      <w:lvlJc w:val="left"/>
      <w:pPr>
        <w:ind w:left="6806" w:hanging="360"/>
      </w:pPr>
      <w:rPr>
        <w:rFonts w:ascii="Symbol" w:hAnsi="Symbol" w:hint="default"/>
      </w:rPr>
    </w:lvl>
    <w:lvl w:ilvl="7" w:tplc="240A0003">
      <w:start w:val="1"/>
      <w:numFmt w:val="bullet"/>
      <w:lvlText w:val="o"/>
      <w:lvlJc w:val="left"/>
      <w:pPr>
        <w:ind w:left="7526" w:hanging="360"/>
      </w:pPr>
      <w:rPr>
        <w:rFonts w:ascii="Courier New" w:hAnsi="Courier New" w:cs="Courier New" w:hint="default"/>
      </w:rPr>
    </w:lvl>
    <w:lvl w:ilvl="8" w:tplc="240A0005">
      <w:start w:val="1"/>
      <w:numFmt w:val="bullet"/>
      <w:lvlText w:val=""/>
      <w:lvlJc w:val="left"/>
      <w:pPr>
        <w:ind w:left="8246" w:hanging="360"/>
      </w:pPr>
      <w:rPr>
        <w:rFonts w:ascii="Wingdings" w:hAnsi="Wingdings" w:hint="default"/>
      </w:rPr>
    </w:lvl>
  </w:abstractNum>
  <w:abstractNum w:abstractNumId="2" w15:restartNumberingAfterBreak="0">
    <w:nsid w:val="01CB7F36"/>
    <w:multiLevelType w:val="multilevel"/>
    <w:tmpl w:val="0BF4D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1340BF"/>
    <w:multiLevelType w:val="hybridMultilevel"/>
    <w:tmpl w:val="9586E4BE"/>
    <w:lvl w:ilvl="0" w:tplc="FE20953C">
      <w:start w:val="1"/>
      <w:numFmt w:val="bullet"/>
      <w:lvlText w:val=""/>
      <w:lvlJc w:val="left"/>
      <w:pPr>
        <w:ind w:left="1440" w:hanging="360"/>
      </w:pPr>
      <w:rPr>
        <w:rFonts w:ascii="Wingdings" w:hAnsi="Wingdings" w:hint="default"/>
        <w:b/>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 w15:restartNumberingAfterBreak="0">
    <w:nsid w:val="035B7416"/>
    <w:multiLevelType w:val="hybridMultilevel"/>
    <w:tmpl w:val="A45E4D28"/>
    <w:lvl w:ilvl="0" w:tplc="8482EB0A">
      <w:start w:val="1"/>
      <w:numFmt w:val="bullet"/>
      <w:lvlText w:val=""/>
      <w:lvlJc w:val="left"/>
      <w:pPr>
        <w:ind w:left="720" w:hanging="360"/>
      </w:pPr>
      <w:rPr>
        <w:rFonts w:ascii="Symbol" w:hAnsi="Symbol"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89077C"/>
    <w:multiLevelType w:val="hybridMultilevel"/>
    <w:tmpl w:val="7BD063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5DF76E1"/>
    <w:multiLevelType w:val="hybridMultilevel"/>
    <w:tmpl w:val="A482B5FE"/>
    <w:lvl w:ilvl="0" w:tplc="73D65938">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8DC0DD2"/>
    <w:multiLevelType w:val="hybridMultilevel"/>
    <w:tmpl w:val="B5BEF2B8"/>
    <w:lvl w:ilvl="0" w:tplc="38628A4A">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A7C5639"/>
    <w:multiLevelType w:val="multilevel"/>
    <w:tmpl w:val="2D78B5D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0B4874A7"/>
    <w:multiLevelType w:val="hybridMultilevel"/>
    <w:tmpl w:val="159E9C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F026F39"/>
    <w:multiLevelType w:val="hybridMultilevel"/>
    <w:tmpl w:val="49E403E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0F251FF7"/>
    <w:multiLevelType w:val="multilevel"/>
    <w:tmpl w:val="22B6FB08"/>
    <w:lvl w:ilvl="0">
      <w:start w:val="4"/>
      <w:numFmt w:val="decimal"/>
      <w:lvlText w:val="%1"/>
      <w:lvlJc w:val="left"/>
      <w:pPr>
        <w:ind w:left="360" w:hanging="360"/>
      </w:pPr>
      <w:rPr>
        <w:rFonts w:hint="default"/>
      </w:rPr>
    </w:lvl>
    <w:lvl w:ilvl="1">
      <w:start w:val="1"/>
      <w:numFmt w:val="decimal"/>
      <w:lvlText w:val="%1.%2"/>
      <w:lvlJc w:val="left"/>
      <w:pPr>
        <w:ind w:left="560" w:hanging="360"/>
      </w:pPr>
      <w:rPr>
        <w:rFonts w:ascii="Arial Narrow" w:hAnsi="Arial Narrow" w:hint="default"/>
        <w:sz w:val="24"/>
        <w:szCs w:val="24"/>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2" w15:restartNumberingAfterBreak="0">
    <w:nsid w:val="10361E5D"/>
    <w:multiLevelType w:val="hybridMultilevel"/>
    <w:tmpl w:val="F3E09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1D67EEC"/>
    <w:multiLevelType w:val="hybridMultilevel"/>
    <w:tmpl w:val="87E858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7C75973"/>
    <w:multiLevelType w:val="hybridMultilevel"/>
    <w:tmpl w:val="B3F09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8647575"/>
    <w:multiLevelType w:val="hybridMultilevel"/>
    <w:tmpl w:val="B5CE1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CFB79E2"/>
    <w:multiLevelType w:val="hybridMultilevel"/>
    <w:tmpl w:val="6E86A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4C317C"/>
    <w:multiLevelType w:val="hybridMultilevel"/>
    <w:tmpl w:val="6ACC9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625C9C"/>
    <w:multiLevelType w:val="hybridMultilevel"/>
    <w:tmpl w:val="4AC60554"/>
    <w:lvl w:ilvl="0" w:tplc="072EECE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3F03E6"/>
    <w:multiLevelType w:val="multilevel"/>
    <w:tmpl w:val="9E7C8BB8"/>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2D467F6A"/>
    <w:multiLevelType w:val="hybridMultilevel"/>
    <w:tmpl w:val="C1F8E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0E4A69"/>
    <w:multiLevelType w:val="hybridMultilevel"/>
    <w:tmpl w:val="CB3AF7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43F1855"/>
    <w:multiLevelType w:val="hybridMultilevel"/>
    <w:tmpl w:val="3A789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664FFD"/>
    <w:multiLevelType w:val="hybridMultilevel"/>
    <w:tmpl w:val="B0683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80715EB"/>
    <w:multiLevelType w:val="hybridMultilevel"/>
    <w:tmpl w:val="FE965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AE35DEF"/>
    <w:multiLevelType w:val="hybridMultilevel"/>
    <w:tmpl w:val="D5B86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B376838"/>
    <w:multiLevelType w:val="hybridMultilevel"/>
    <w:tmpl w:val="7520D6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CE56934"/>
    <w:multiLevelType w:val="multilevel"/>
    <w:tmpl w:val="A5C27DFC"/>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07C03C9"/>
    <w:multiLevelType w:val="hybridMultilevel"/>
    <w:tmpl w:val="A9A8F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CF2733"/>
    <w:multiLevelType w:val="hybridMultilevel"/>
    <w:tmpl w:val="ECE46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7717C0C"/>
    <w:multiLevelType w:val="hybridMultilevel"/>
    <w:tmpl w:val="551A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7E72FD9"/>
    <w:multiLevelType w:val="hybridMultilevel"/>
    <w:tmpl w:val="5C9AD84A"/>
    <w:lvl w:ilvl="0" w:tplc="40D6C462">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A44557B"/>
    <w:multiLevelType w:val="hybridMultilevel"/>
    <w:tmpl w:val="62A4B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6570707"/>
    <w:multiLevelType w:val="multilevel"/>
    <w:tmpl w:val="E29E479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8038D7"/>
    <w:multiLevelType w:val="hybridMultilevel"/>
    <w:tmpl w:val="C0A4F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D6A73A5"/>
    <w:multiLevelType w:val="hybridMultilevel"/>
    <w:tmpl w:val="C8EC9EC0"/>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6" w15:restartNumberingAfterBreak="0">
    <w:nsid w:val="61A2568A"/>
    <w:multiLevelType w:val="hybridMultilevel"/>
    <w:tmpl w:val="8A3A7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1B11B6D"/>
    <w:multiLevelType w:val="hybridMultilevel"/>
    <w:tmpl w:val="A1B2CB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63E76C2B"/>
    <w:multiLevelType w:val="hybridMultilevel"/>
    <w:tmpl w:val="DF34893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83F18CC"/>
    <w:multiLevelType w:val="hybridMultilevel"/>
    <w:tmpl w:val="E06C43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89860B3"/>
    <w:multiLevelType w:val="hybridMultilevel"/>
    <w:tmpl w:val="F2FAE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96F14CA"/>
    <w:multiLevelType w:val="hybridMultilevel"/>
    <w:tmpl w:val="6736DC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69DD1C4F"/>
    <w:multiLevelType w:val="hybridMultilevel"/>
    <w:tmpl w:val="98B248D8"/>
    <w:lvl w:ilvl="0" w:tplc="240A000D">
      <w:start w:val="1"/>
      <w:numFmt w:val="bullet"/>
      <w:lvlText w:val=""/>
      <w:lvlJc w:val="left"/>
      <w:pPr>
        <w:ind w:left="1353"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3" w15:restartNumberingAfterBreak="0">
    <w:nsid w:val="6C0831A5"/>
    <w:multiLevelType w:val="hybridMultilevel"/>
    <w:tmpl w:val="9500D054"/>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42019D"/>
    <w:multiLevelType w:val="hybridMultilevel"/>
    <w:tmpl w:val="339AF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6C1FFA"/>
    <w:multiLevelType w:val="hybridMultilevel"/>
    <w:tmpl w:val="DF50BB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717F608A"/>
    <w:multiLevelType w:val="hybridMultilevel"/>
    <w:tmpl w:val="8E4A1E0A"/>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6642043"/>
    <w:multiLevelType w:val="hybridMultilevel"/>
    <w:tmpl w:val="CBBEB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6E91024"/>
    <w:multiLevelType w:val="hybridMultilevel"/>
    <w:tmpl w:val="7F3A3624"/>
    <w:lvl w:ilvl="0" w:tplc="072EECE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8FD476C"/>
    <w:multiLevelType w:val="hybridMultilevel"/>
    <w:tmpl w:val="901C0F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0" w15:restartNumberingAfterBreak="0">
    <w:nsid w:val="7D3D4E69"/>
    <w:multiLevelType w:val="hybridMultilevel"/>
    <w:tmpl w:val="A10EF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EF8454A"/>
    <w:multiLevelType w:val="hybridMultilevel"/>
    <w:tmpl w:val="A9046F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35"/>
  </w:num>
  <w:num w:numId="4">
    <w:abstractNumId w:val="1"/>
  </w:num>
  <w:num w:numId="5">
    <w:abstractNumId w:val="45"/>
  </w:num>
  <w:num w:numId="6">
    <w:abstractNumId w:val="3"/>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6"/>
  </w:num>
  <w:num w:numId="13">
    <w:abstractNumId w:val="7"/>
  </w:num>
  <w:num w:numId="14">
    <w:abstractNumId w:val="38"/>
  </w:num>
  <w:num w:numId="15">
    <w:abstractNumId w:val="37"/>
  </w:num>
  <w:num w:numId="16">
    <w:abstractNumId w:val="40"/>
  </w:num>
  <w:num w:numId="17">
    <w:abstractNumId w:val="4"/>
  </w:num>
  <w:num w:numId="18">
    <w:abstractNumId w:val="33"/>
  </w:num>
  <w:num w:numId="19">
    <w:abstractNumId w:val="19"/>
  </w:num>
  <w:num w:numId="20">
    <w:abstractNumId w:val="48"/>
  </w:num>
  <w:num w:numId="21">
    <w:abstractNumId w:val="2"/>
  </w:num>
  <w:num w:numId="22">
    <w:abstractNumId w:val="11"/>
  </w:num>
  <w:num w:numId="23">
    <w:abstractNumId w:val="10"/>
  </w:num>
  <w:num w:numId="24">
    <w:abstractNumId w:val="46"/>
  </w:num>
  <w:num w:numId="25">
    <w:abstractNumId w:val="27"/>
  </w:num>
  <w:num w:numId="26">
    <w:abstractNumId w:val="12"/>
  </w:num>
  <w:num w:numId="27">
    <w:abstractNumId w:val="23"/>
  </w:num>
  <w:num w:numId="28">
    <w:abstractNumId w:val="25"/>
  </w:num>
  <w:num w:numId="29">
    <w:abstractNumId w:val="28"/>
  </w:num>
  <w:num w:numId="30">
    <w:abstractNumId w:val="5"/>
  </w:num>
  <w:num w:numId="31">
    <w:abstractNumId w:val="39"/>
  </w:num>
  <w:num w:numId="32">
    <w:abstractNumId w:val="47"/>
  </w:num>
  <w:num w:numId="33">
    <w:abstractNumId w:val="51"/>
  </w:num>
  <w:num w:numId="34">
    <w:abstractNumId w:val="30"/>
  </w:num>
  <w:num w:numId="35">
    <w:abstractNumId w:val="44"/>
  </w:num>
  <w:num w:numId="36">
    <w:abstractNumId w:val="34"/>
  </w:num>
  <w:num w:numId="37">
    <w:abstractNumId w:val="50"/>
  </w:num>
  <w:num w:numId="38">
    <w:abstractNumId w:val="14"/>
  </w:num>
  <w:num w:numId="39">
    <w:abstractNumId w:val="32"/>
  </w:num>
  <w:num w:numId="40">
    <w:abstractNumId w:val="49"/>
  </w:num>
  <w:num w:numId="41">
    <w:abstractNumId w:val="22"/>
  </w:num>
  <w:num w:numId="42">
    <w:abstractNumId w:val="15"/>
  </w:num>
  <w:num w:numId="43">
    <w:abstractNumId w:val="20"/>
  </w:num>
  <w:num w:numId="44">
    <w:abstractNumId w:val="29"/>
  </w:num>
  <w:num w:numId="45">
    <w:abstractNumId w:val="21"/>
  </w:num>
  <w:num w:numId="46">
    <w:abstractNumId w:val="0"/>
  </w:num>
  <w:num w:numId="47">
    <w:abstractNumId w:val="16"/>
  </w:num>
  <w:num w:numId="48">
    <w:abstractNumId w:val="9"/>
  </w:num>
  <w:num w:numId="49">
    <w:abstractNumId w:val="18"/>
  </w:num>
  <w:num w:numId="50">
    <w:abstractNumId w:val="43"/>
  </w:num>
  <w:num w:numId="51">
    <w:abstractNumId w:val="36"/>
  </w:num>
  <w:num w:numId="52">
    <w:abstractNumId w:val="13"/>
  </w:num>
  <w:num w:numId="53">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Patricia Castiblanco Monroy">
    <w15:presenceInfo w15:providerId="AD" w15:userId="S::scastibl@minhacienda.gov.co::d17e4498-725a-493b-8d83-33b913445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4D"/>
    <w:rsid w:val="00002BED"/>
    <w:rsid w:val="00006593"/>
    <w:rsid w:val="000105D7"/>
    <w:rsid w:val="00015A92"/>
    <w:rsid w:val="0001643A"/>
    <w:rsid w:val="0001749B"/>
    <w:rsid w:val="000204A9"/>
    <w:rsid w:val="00024087"/>
    <w:rsid w:val="00024CAA"/>
    <w:rsid w:val="00026DAD"/>
    <w:rsid w:val="00027379"/>
    <w:rsid w:val="00027E8B"/>
    <w:rsid w:val="00030F79"/>
    <w:rsid w:val="000311E9"/>
    <w:rsid w:val="00031341"/>
    <w:rsid w:val="000324DA"/>
    <w:rsid w:val="00035C39"/>
    <w:rsid w:val="00041AB7"/>
    <w:rsid w:val="00042803"/>
    <w:rsid w:val="00056FD2"/>
    <w:rsid w:val="000651EF"/>
    <w:rsid w:val="00066D5D"/>
    <w:rsid w:val="00066E3A"/>
    <w:rsid w:val="00074E95"/>
    <w:rsid w:val="000753F7"/>
    <w:rsid w:val="000807A5"/>
    <w:rsid w:val="00082F80"/>
    <w:rsid w:val="00084DC9"/>
    <w:rsid w:val="00086233"/>
    <w:rsid w:val="00087DEE"/>
    <w:rsid w:val="000952B0"/>
    <w:rsid w:val="000971F7"/>
    <w:rsid w:val="000A1DF0"/>
    <w:rsid w:val="000A4B94"/>
    <w:rsid w:val="000B323A"/>
    <w:rsid w:val="000B3D6B"/>
    <w:rsid w:val="000B3D92"/>
    <w:rsid w:val="000B7BE4"/>
    <w:rsid w:val="000C057B"/>
    <w:rsid w:val="000D2759"/>
    <w:rsid w:val="000D47C5"/>
    <w:rsid w:val="000E0621"/>
    <w:rsid w:val="000E22EE"/>
    <w:rsid w:val="000E3281"/>
    <w:rsid w:val="000E70F8"/>
    <w:rsid w:val="000F1BAB"/>
    <w:rsid w:val="000F2015"/>
    <w:rsid w:val="000F40D2"/>
    <w:rsid w:val="000F6E72"/>
    <w:rsid w:val="00102357"/>
    <w:rsid w:val="00104391"/>
    <w:rsid w:val="00105A6A"/>
    <w:rsid w:val="00112527"/>
    <w:rsid w:val="00117D3E"/>
    <w:rsid w:val="00121AD1"/>
    <w:rsid w:val="001223BB"/>
    <w:rsid w:val="001239AD"/>
    <w:rsid w:val="0012569B"/>
    <w:rsid w:val="00125773"/>
    <w:rsid w:val="00126819"/>
    <w:rsid w:val="00126BF7"/>
    <w:rsid w:val="00126EE5"/>
    <w:rsid w:val="00132C2A"/>
    <w:rsid w:val="00136BE5"/>
    <w:rsid w:val="00141A70"/>
    <w:rsid w:val="0014327F"/>
    <w:rsid w:val="0014479D"/>
    <w:rsid w:val="001454B1"/>
    <w:rsid w:val="00145CA2"/>
    <w:rsid w:val="0014778D"/>
    <w:rsid w:val="0015463A"/>
    <w:rsid w:val="00163096"/>
    <w:rsid w:val="00164367"/>
    <w:rsid w:val="0016610E"/>
    <w:rsid w:val="001748EF"/>
    <w:rsid w:val="00175228"/>
    <w:rsid w:val="00176C87"/>
    <w:rsid w:val="00181A4C"/>
    <w:rsid w:val="00182D72"/>
    <w:rsid w:val="00190354"/>
    <w:rsid w:val="00190B2C"/>
    <w:rsid w:val="00191BFC"/>
    <w:rsid w:val="00195405"/>
    <w:rsid w:val="00196E4C"/>
    <w:rsid w:val="0019796F"/>
    <w:rsid w:val="001A2566"/>
    <w:rsid w:val="001A37F4"/>
    <w:rsid w:val="001A445B"/>
    <w:rsid w:val="001A5451"/>
    <w:rsid w:val="001A7242"/>
    <w:rsid w:val="001A7DCA"/>
    <w:rsid w:val="001B0B12"/>
    <w:rsid w:val="001B7992"/>
    <w:rsid w:val="001C0B06"/>
    <w:rsid w:val="001C130A"/>
    <w:rsid w:val="001C2D8D"/>
    <w:rsid w:val="001C35FF"/>
    <w:rsid w:val="001C7D38"/>
    <w:rsid w:val="001D12EE"/>
    <w:rsid w:val="001E04F7"/>
    <w:rsid w:val="001E5E7E"/>
    <w:rsid w:val="001E5F2A"/>
    <w:rsid w:val="001E6210"/>
    <w:rsid w:val="001E725E"/>
    <w:rsid w:val="001F49D6"/>
    <w:rsid w:val="001F50D9"/>
    <w:rsid w:val="001F715E"/>
    <w:rsid w:val="0020159A"/>
    <w:rsid w:val="00201E8A"/>
    <w:rsid w:val="002035FE"/>
    <w:rsid w:val="00204EE4"/>
    <w:rsid w:val="002051CF"/>
    <w:rsid w:val="00206948"/>
    <w:rsid w:val="00210D8D"/>
    <w:rsid w:val="002115DE"/>
    <w:rsid w:val="00212B38"/>
    <w:rsid w:val="0021574B"/>
    <w:rsid w:val="002162DF"/>
    <w:rsid w:val="00216DDB"/>
    <w:rsid w:val="00217582"/>
    <w:rsid w:val="00223A15"/>
    <w:rsid w:val="002255F8"/>
    <w:rsid w:val="00231274"/>
    <w:rsid w:val="00231418"/>
    <w:rsid w:val="00237234"/>
    <w:rsid w:val="0023743C"/>
    <w:rsid w:val="002405EA"/>
    <w:rsid w:val="00246E38"/>
    <w:rsid w:val="00247E96"/>
    <w:rsid w:val="00251092"/>
    <w:rsid w:val="00257413"/>
    <w:rsid w:val="0026250F"/>
    <w:rsid w:val="00263576"/>
    <w:rsid w:val="00264396"/>
    <w:rsid w:val="00275136"/>
    <w:rsid w:val="0027536E"/>
    <w:rsid w:val="00286ADE"/>
    <w:rsid w:val="00296246"/>
    <w:rsid w:val="002A0F1E"/>
    <w:rsid w:val="002A1914"/>
    <w:rsid w:val="002A3374"/>
    <w:rsid w:val="002A5035"/>
    <w:rsid w:val="002A53BD"/>
    <w:rsid w:val="002A583C"/>
    <w:rsid w:val="002A5C74"/>
    <w:rsid w:val="002B3CA2"/>
    <w:rsid w:val="002B52BD"/>
    <w:rsid w:val="002C20B7"/>
    <w:rsid w:val="002C4806"/>
    <w:rsid w:val="002D1C87"/>
    <w:rsid w:val="002D2DEB"/>
    <w:rsid w:val="002D6536"/>
    <w:rsid w:val="002D6822"/>
    <w:rsid w:val="002E0AD7"/>
    <w:rsid w:val="002E2D1D"/>
    <w:rsid w:val="002E6BCF"/>
    <w:rsid w:val="002E7AD3"/>
    <w:rsid w:val="002F0482"/>
    <w:rsid w:val="002F0B32"/>
    <w:rsid w:val="002F0BDD"/>
    <w:rsid w:val="002F0C52"/>
    <w:rsid w:val="002F3EBB"/>
    <w:rsid w:val="002F4EF5"/>
    <w:rsid w:val="002F71E1"/>
    <w:rsid w:val="002F73FE"/>
    <w:rsid w:val="00300625"/>
    <w:rsid w:val="00302ACE"/>
    <w:rsid w:val="00304416"/>
    <w:rsid w:val="00316282"/>
    <w:rsid w:val="003165C3"/>
    <w:rsid w:val="00325448"/>
    <w:rsid w:val="00325FE5"/>
    <w:rsid w:val="0033027A"/>
    <w:rsid w:val="00330A10"/>
    <w:rsid w:val="0033271F"/>
    <w:rsid w:val="003355B5"/>
    <w:rsid w:val="003424B5"/>
    <w:rsid w:val="00346D48"/>
    <w:rsid w:val="00347C51"/>
    <w:rsid w:val="00353A12"/>
    <w:rsid w:val="00361783"/>
    <w:rsid w:val="00365094"/>
    <w:rsid w:val="00366DAF"/>
    <w:rsid w:val="00367510"/>
    <w:rsid w:val="003814F3"/>
    <w:rsid w:val="00382F40"/>
    <w:rsid w:val="00391EF6"/>
    <w:rsid w:val="003949B3"/>
    <w:rsid w:val="00397D2C"/>
    <w:rsid w:val="003A2C32"/>
    <w:rsid w:val="003A2F8A"/>
    <w:rsid w:val="003A4A3B"/>
    <w:rsid w:val="003B209F"/>
    <w:rsid w:val="003B450B"/>
    <w:rsid w:val="003B4765"/>
    <w:rsid w:val="003B4BF4"/>
    <w:rsid w:val="003B4E3A"/>
    <w:rsid w:val="003B6F27"/>
    <w:rsid w:val="003B7DF1"/>
    <w:rsid w:val="003C05F1"/>
    <w:rsid w:val="003C09F6"/>
    <w:rsid w:val="003C2C7D"/>
    <w:rsid w:val="003C336E"/>
    <w:rsid w:val="003C4E73"/>
    <w:rsid w:val="003D0461"/>
    <w:rsid w:val="003D096C"/>
    <w:rsid w:val="003D2B2D"/>
    <w:rsid w:val="003D4A8C"/>
    <w:rsid w:val="003D59E0"/>
    <w:rsid w:val="003D619D"/>
    <w:rsid w:val="003D7E4E"/>
    <w:rsid w:val="003E286F"/>
    <w:rsid w:val="003E3B42"/>
    <w:rsid w:val="003E52E6"/>
    <w:rsid w:val="003E532A"/>
    <w:rsid w:val="003F1E4B"/>
    <w:rsid w:val="003F4540"/>
    <w:rsid w:val="004123A0"/>
    <w:rsid w:val="00413C62"/>
    <w:rsid w:val="00423441"/>
    <w:rsid w:val="00423681"/>
    <w:rsid w:val="00423E88"/>
    <w:rsid w:val="00431211"/>
    <w:rsid w:val="00431907"/>
    <w:rsid w:val="0044584A"/>
    <w:rsid w:val="00445EAD"/>
    <w:rsid w:val="004460FF"/>
    <w:rsid w:val="00446354"/>
    <w:rsid w:val="00447B39"/>
    <w:rsid w:val="00450877"/>
    <w:rsid w:val="00451350"/>
    <w:rsid w:val="0045259F"/>
    <w:rsid w:val="00462EB1"/>
    <w:rsid w:val="00467DAE"/>
    <w:rsid w:val="00471E52"/>
    <w:rsid w:val="0048249B"/>
    <w:rsid w:val="0048258E"/>
    <w:rsid w:val="00483D0C"/>
    <w:rsid w:val="00495C98"/>
    <w:rsid w:val="00495D3D"/>
    <w:rsid w:val="004A231D"/>
    <w:rsid w:val="004A290D"/>
    <w:rsid w:val="004A4E02"/>
    <w:rsid w:val="004A4FE7"/>
    <w:rsid w:val="004B0767"/>
    <w:rsid w:val="004B19A4"/>
    <w:rsid w:val="004B2615"/>
    <w:rsid w:val="004B3F8F"/>
    <w:rsid w:val="004B5982"/>
    <w:rsid w:val="004B6DD1"/>
    <w:rsid w:val="004B7BF0"/>
    <w:rsid w:val="004C0D20"/>
    <w:rsid w:val="004C153F"/>
    <w:rsid w:val="004D1370"/>
    <w:rsid w:val="004D3797"/>
    <w:rsid w:val="004D4C41"/>
    <w:rsid w:val="004D7922"/>
    <w:rsid w:val="004E3AC7"/>
    <w:rsid w:val="004E4924"/>
    <w:rsid w:val="004F3E4C"/>
    <w:rsid w:val="004F4157"/>
    <w:rsid w:val="00500393"/>
    <w:rsid w:val="00501AE8"/>
    <w:rsid w:val="00502D72"/>
    <w:rsid w:val="00502DC9"/>
    <w:rsid w:val="00504B40"/>
    <w:rsid w:val="00506014"/>
    <w:rsid w:val="0050706E"/>
    <w:rsid w:val="00511354"/>
    <w:rsid w:val="0051349A"/>
    <w:rsid w:val="0051388E"/>
    <w:rsid w:val="0051465A"/>
    <w:rsid w:val="00516570"/>
    <w:rsid w:val="005174CF"/>
    <w:rsid w:val="00522ADB"/>
    <w:rsid w:val="00522BE0"/>
    <w:rsid w:val="0052370C"/>
    <w:rsid w:val="00525A9D"/>
    <w:rsid w:val="005301F6"/>
    <w:rsid w:val="0053214C"/>
    <w:rsid w:val="0053260A"/>
    <w:rsid w:val="0053380D"/>
    <w:rsid w:val="00534198"/>
    <w:rsid w:val="005407C8"/>
    <w:rsid w:val="00541FE2"/>
    <w:rsid w:val="00555195"/>
    <w:rsid w:val="00555ABC"/>
    <w:rsid w:val="00562812"/>
    <w:rsid w:val="005629A4"/>
    <w:rsid w:val="0056637E"/>
    <w:rsid w:val="00566BF3"/>
    <w:rsid w:val="00566F0B"/>
    <w:rsid w:val="005720E3"/>
    <w:rsid w:val="00572C80"/>
    <w:rsid w:val="005769E7"/>
    <w:rsid w:val="00583505"/>
    <w:rsid w:val="00583A1C"/>
    <w:rsid w:val="00584A1E"/>
    <w:rsid w:val="00584FE4"/>
    <w:rsid w:val="005871CA"/>
    <w:rsid w:val="00594C06"/>
    <w:rsid w:val="005952D4"/>
    <w:rsid w:val="005A0D41"/>
    <w:rsid w:val="005A2683"/>
    <w:rsid w:val="005A4642"/>
    <w:rsid w:val="005A50A7"/>
    <w:rsid w:val="005A5894"/>
    <w:rsid w:val="005B7876"/>
    <w:rsid w:val="005C5501"/>
    <w:rsid w:val="005D0144"/>
    <w:rsid w:val="005D320E"/>
    <w:rsid w:val="005D3BD2"/>
    <w:rsid w:val="005D3F7A"/>
    <w:rsid w:val="005D6BD0"/>
    <w:rsid w:val="005D7B10"/>
    <w:rsid w:val="005E7928"/>
    <w:rsid w:val="005F0B0D"/>
    <w:rsid w:val="005F4510"/>
    <w:rsid w:val="005F595B"/>
    <w:rsid w:val="00603ECA"/>
    <w:rsid w:val="00605ABD"/>
    <w:rsid w:val="00606079"/>
    <w:rsid w:val="006068B0"/>
    <w:rsid w:val="00610B73"/>
    <w:rsid w:val="00616284"/>
    <w:rsid w:val="006171F3"/>
    <w:rsid w:val="00620E44"/>
    <w:rsid w:val="00622219"/>
    <w:rsid w:val="00622689"/>
    <w:rsid w:val="00623508"/>
    <w:rsid w:val="00624C6E"/>
    <w:rsid w:val="00635414"/>
    <w:rsid w:val="00641103"/>
    <w:rsid w:val="006442FE"/>
    <w:rsid w:val="00647BEF"/>
    <w:rsid w:val="00652ADC"/>
    <w:rsid w:val="00657CC6"/>
    <w:rsid w:val="00661664"/>
    <w:rsid w:val="00661D9F"/>
    <w:rsid w:val="006652A9"/>
    <w:rsid w:val="00666337"/>
    <w:rsid w:val="00670819"/>
    <w:rsid w:val="0067148E"/>
    <w:rsid w:val="00674ADF"/>
    <w:rsid w:val="00680D9C"/>
    <w:rsid w:val="006812CE"/>
    <w:rsid w:val="00687AEB"/>
    <w:rsid w:val="006A3D47"/>
    <w:rsid w:val="006A4011"/>
    <w:rsid w:val="006B3BA9"/>
    <w:rsid w:val="006B60BF"/>
    <w:rsid w:val="006B69CE"/>
    <w:rsid w:val="006B775F"/>
    <w:rsid w:val="006C0D3D"/>
    <w:rsid w:val="006C0DB8"/>
    <w:rsid w:val="006C1160"/>
    <w:rsid w:val="006C1B2D"/>
    <w:rsid w:val="006C1C13"/>
    <w:rsid w:val="006D3113"/>
    <w:rsid w:val="006D656B"/>
    <w:rsid w:val="006D669A"/>
    <w:rsid w:val="006D6EFB"/>
    <w:rsid w:val="006E10E8"/>
    <w:rsid w:val="006E1D3E"/>
    <w:rsid w:val="006F003A"/>
    <w:rsid w:val="006F14A4"/>
    <w:rsid w:val="006F3D27"/>
    <w:rsid w:val="006F57CA"/>
    <w:rsid w:val="006F70F1"/>
    <w:rsid w:val="007075A1"/>
    <w:rsid w:val="00707F8D"/>
    <w:rsid w:val="00710A97"/>
    <w:rsid w:val="00711254"/>
    <w:rsid w:val="0071260D"/>
    <w:rsid w:val="0071411C"/>
    <w:rsid w:val="00715698"/>
    <w:rsid w:val="0071673F"/>
    <w:rsid w:val="00717681"/>
    <w:rsid w:val="00720BCD"/>
    <w:rsid w:val="00722EDA"/>
    <w:rsid w:val="00725736"/>
    <w:rsid w:val="00730A1A"/>
    <w:rsid w:val="007327DE"/>
    <w:rsid w:val="00734CAD"/>
    <w:rsid w:val="007353EE"/>
    <w:rsid w:val="00741C50"/>
    <w:rsid w:val="00742173"/>
    <w:rsid w:val="00750F40"/>
    <w:rsid w:val="0075471B"/>
    <w:rsid w:val="00771B49"/>
    <w:rsid w:val="00773FB7"/>
    <w:rsid w:val="00785055"/>
    <w:rsid w:val="00786925"/>
    <w:rsid w:val="007912C7"/>
    <w:rsid w:val="00791453"/>
    <w:rsid w:val="00796AB8"/>
    <w:rsid w:val="00797567"/>
    <w:rsid w:val="0079785E"/>
    <w:rsid w:val="007A05BF"/>
    <w:rsid w:val="007A20AF"/>
    <w:rsid w:val="007A2DF5"/>
    <w:rsid w:val="007B1734"/>
    <w:rsid w:val="007B3768"/>
    <w:rsid w:val="007B5880"/>
    <w:rsid w:val="007B6D12"/>
    <w:rsid w:val="007C03AF"/>
    <w:rsid w:val="007C15F9"/>
    <w:rsid w:val="007C20AC"/>
    <w:rsid w:val="007C3EC0"/>
    <w:rsid w:val="007C558C"/>
    <w:rsid w:val="007C656D"/>
    <w:rsid w:val="007C7411"/>
    <w:rsid w:val="007C783F"/>
    <w:rsid w:val="007C7B66"/>
    <w:rsid w:val="007D2094"/>
    <w:rsid w:val="007D23FC"/>
    <w:rsid w:val="007D334D"/>
    <w:rsid w:val="007D3A92"/>
    <w:rsid w:val="007D3ECA"/>
    <w:rsid w:val="007D59E6"/>
    <w:rsid w:val="007D5C5D"/>
    <w:rsid w:val="007D64D2"/>
    <w:rsid w:val="007E0208"/>
    <w:rsid w:val="007E03E5"/>
    <w:rsid w:val="007E2860"/>
    <w:rsid w:val="007E6FD7"/>
    <w:rsid w:val="007F1B47"/>
    <w:rsid w:val="007F2B5A"/>
    <w:rsid w:val="007F3A29"/>
    <w:rsid w:val="007F457F"/>
    <w:rsid w:val="007F50F5"/>
    <w:rsid w:val="007F5556"/>
    <w:rsid w:val="008001BD"/>
    <w:rsid w:val="0080126A"/>
    <w:rsid w:val="008026C1"/>
    <w:rsid w:val="008045E3"/>
    <w:rsid w:val="00805091"/>
    <w:rsid w:val="00805D0C"/>
    <w:rsid w:val="008062B3"/>
    <w:rsid w:val="008107AD"/>
    <w:rsid w:val="008110A9"/>
    <w:rsid w:val="00811F26"/>
    <w:rsid w:val="008128E5"/>
    <w:rsid w:val="00812BF7"/>
    <w:rsid w:val="00813157"/>
    <w:rsid w:val="00814C78"/>
    <w:rsid w:val="00824945"/>
    <w:rsid w:val="0083094C"/>
    <w:rsid w:val="00832DD3"/>
    <w:rsid w:val="00847389"/>
    <w:rsid w:val="008519F9"/>
    <w:rsid w:val="0085301D"/>
    <w:rsid w:val="00856577"/>
    <w:rsid w:val="00856FFB"/>
    <w:rsid w:val="00861F48"/>
    <w:rsid w:val="0086734B"/>
    <w:rsid w:val="008703E2"/>
    <w:rsid w:val="00870F7C"/>
    <w:rsid w:val="00874FAF"/>
    <w:rsid w:val="00877529"/>
    <w:rsid w:val="008853B1"/>
    <w:rsid w:val="008855A3"/>
    <w:rsid w:val="00885D23"/>
    <w:rsid w:val="00886745"/>
    <w:rsid w:val="00891D9F"/>
    <w:rsid w:val="00893AB0"/>
    <w:rsid w:val="00894922"/>
    <w:rsid w:val="00895285"/>
    <w:rsid w:val="00895CCF"/>
    <w:rsid w:val="008A284D"/>
    <w:rsid w:val="008A30C5"/>
    <w:rsid w:val="008A4F55"/>
    <w:rsid w:val="008A7639"/>
    <w:rsid w:val="008B1BAC"/>
    <w:rsid w:val="008B528F"/>
    <w:rsid w:val="008B7952"/>
    <w:rsid w:val="008C11B2"/>
    <w:rsid w:val="008C1549"/>
    <w:rsid w:val="008C23CD"/>
    <w:rsid w:val="008C31A6"/>
    <w:rsid w:val="008C44F9"/>
    <w:rsid w:val="008C6C63"/>
    <w:rsid w:val="008C78D9"/>
    <w:rsid w:val="008E37D3"/>
    <w:rsid w:val="008E4C4A"/>
    <w:rsid w:val="008F2A91"/>
    <w:rsid w:val="008F306E"/>
    <w:rsid w:val="008F3074"/>
    <w:rsid w:val="008F37B1"/>
    <w:rsid w:val="008F71D4"/>
    <w:rsid w:val="008F7AD8"/>
    <w:rsid w:val="008F7CE5"/>
    <w:rsid w:val="0090180E"/>
    <w:rsid w:val="0090195C"/>
    <w:rsid w:val="00903801"/>
    <w:rsid w:val="00903B04"/>
    <w:rsid w:val="00911762"/>
    <w:rsid w:val="00911EEA"/>
    <w:rsid w:val="00915752"/>
    <w:rsid w:val="00920516"/>
    <w:rsid w:val="0092753A"/>
    <w:rsid w:val="009319FA"/>
    <w:rsid w:val="00931A1D"/>
    <w:rsid w:val="00931CBB"/>
    <w:rsid w:val="009376D6"/>
    <w:rsid w:val="00937AB2"/>
    <w:rsid w:val="0094216A"/>
    <w:rsid w:val="00943BA1"/>
    <w:rsid w:val="00945AEC"/>
    <w:rsid w:val="00947F5C"/>
    <w:rsid w:val="009521E7"/>
    <w:rsid w:val="009524E1"/>
    <w:rsid w:val="00952CC0"/>
    <w:rsid w:val="0095435C"/>
    <w:rsid w:val="00956B94"/>
    <w:rsid w:val="00964575"/>
    <w:rsid w:val="00966CCA"/>
    <w:rsid w:val="009678F4"/>
    <w:rsid w:val="00970577"/>
    <w:rsid w:val="0097141E"/>
    <w:rsid w:val="00974EC5"/>
    <w:rsid w:val="009764E3"/>
    <w:rsid w:val="009853A5"/>
    <w:rsid w:val="00990E17"/>
    <w:rsid w:val="009938A5"/>
    <w:rsid w:val="00993E53"/>
    <w:rsid w:val="009A1EC3"/>
    <w:rsid w:val="009B0A69"/>
    <w:rsid w:val="009B1447"/>
    <w:rsid w:val="009B2324"/>
    <w:rsid w:val="009B3656"/>
    <w:rsid w:val="009C42C2"/>
    <w:rsid w:val="009C6DFC"/>
    <w:rsid w:val="009C7C39"/>
    <w:rsid w:val="009D3C33"/>
    <w:rsid w:val="009D4D06"/>
    <w:rsid w:val="009D76F8"/>
    <w:rsid w:val="009E1B8D"/>
    <w:rsid w:val="009E3DF1"/>
    <w:rsid w:val="009E4589"/>
    <w:rsid w:val="009E677D"/>
    <w:rsid w:val="009F7116"/>
    <w:rsid w:val="00A01EC9"/>
    <w:rsid w:val="00A07F31"/>
    <w:rsid w:val="00A102E0"/>
    <w:rsid w:val="00A10C5A"/>
    <w:rsid w:val="00A146E6"/>
    <w:rsid w:val="00A15BE9"/>
    <w:rsid w:val="00A16237"/>
    <w:rsid w:val="00A167A3"/>
    <w:rsid w:val="00A16E95"/>
    <w:rsid w:val="00A171E4"/>
    <w:rsid w:val="00A27EC8"/>
    <w:rsid w:val="00A31DC3"/>
    <w:rsid w:val="00A32021"/>
    <w:rsid w:val="00A333FD"/>
    <w:rsid w:val="00A37E43"/>
    <w:rsid w:val="00A40668"/>
    <w:rsid w:val="00A528BC"/>
    <w:rsid w:val="00A52A97"/>
    <w:rsid w:val="00A53490"/>
    <w:rsid w:val="00A5484A"/>
    <w:rsid w:val="00A54F39"/>
    <w:rsid w:val="00A63F41"/>
    <w:rsid w:val="00A6517F"/>
    <w:rsid w:val="00A7138A"/>
    <w:rsid w:val="00A72E24"/>
    <w:rsid w:val="00A74E89"/>
    <w:rsid w:val="00A800FB"/>
    <w:rsid w:val="00A808D8"/>
    <w:rsid w:val="00A810F4"/>
    <w:rsid w:val="00A85F5B"/>
    <w:rsid w:val="00A86320"/>
    <w:rsid w:val="00A87FDF"/>
    <w:rsid w:val="00A9201F"/>
    <w:rsid w:val="00A924C9"/>
    <w:rsid w:val="00A930D9"/>
    <w:rsid w:val="00A935DA"/>
    <w:rsid w:val="00A9631F"/>
    <w:rsid w:val="00A97733"/>
    <w:rsid w:val="00AA2432"/>
    <w:rsid w:val="00AA32DC"/>
    <w:rsid w:val="00AB1E25"/>
    <w:rsid w:val="00AB22AC"/>
    <w:rsid w:val="00AB262E"/>
    <w:rsid w:val="00AB3C6C"/>
    <w:rsid w:val="00AB5159"/>
    <w:rsid w:val="00AB6608"/>
    <w:rsid w:val="00AB6703"/>
    <w:rsid w:val="00AC21E1"/>
    <w:rsid w:val="00AC2D37"/>
    <w:rsid w:val="00AC7DD8"/>
    <w:rsid w:val="00AD33DF"/>
    <w:rsid w:val="00AD4997"/>
    <w:rsid w:val="00AD5CFB"/>
    <w:rsid w:val="00AD7EA4"/>
    <w:rsid w:val="00AE183D"/>
    <w:rsid w:val="00AE1EED"/>
    <w:rsid w:val="00AF1E49"/>
    <w:rsid w:val="00AF6C3C"/>
    <w:rsid w:val="00B030DE"/>
    <w:rsid w:val="00B07C1A"/>
    <w:rsid w:val="00B157F1"/>
    <w:rsid w:val="00B17FA1"/>
    <w:rsid w:val="00B214C0"/>
    <w:rsid w:val="00B2456C"/>
    <w:rsid w:val="00B24F5C"/>
    <w:rsid w:val="00B2690B"/>
    <w:rsid w:val="00B314BA"/>
    <w:rsid w:val="00B31CD6"/>
    <w:rsid w:val="00B345BD"/>
    <w:rsid w:val="00B420B8"/>
    <w:rsid w:val="00B431FD"/>
    <w:rsid w:val="00B50FB7"/>
    <w:rsid w:val="00B51E31"/>
    <w:rsid w:val="00B57D5A"/>
    <w:rsid w:val="00B64143"/>
    <w:rsid w:val="00B65F26"/>
    <w:rsid w:val="00B66F97"/>
    <w:rsid w:val="00B716DE"/>
    <w:rsid w:val="00B71C56"/>
    <w:rsid w:val="00B7225A"/>
    <w:rsid w:val="00B765C8"/>
    <w:rsid w:val="00B82309"/>
    <w:rsid w:val="00B824A7"/>
    <w:rsid w:val="00B86CD0"/>
    <w:rsid w:val="00B86E25"/>
    <w:rsid w:val="00B87D35"/>
    <w:rsid w:val="00B90130"/>
    <w:rsid w:val="00B92219"/>
    <w:rsid w:val="00B948CA"/>
    <w:rsid w:val="00B96392"/>
    <w:rsid w:val="00B9654D"/>
    <w:rsid w:val="00B9767E"/>
    <w:rsid w:val="00B97993"/>
    <w:rsid w:val="00BA0C6D"/>
    <w:rsid w:val="00BB0661"/>
    <w:rsid w:val="00BB56D1"/>
    <w:rsid w:val="00BC1BB3"/>
    <w:rsid w:val="00BC2ECA"/>
    <w:rsid w:val="00BC3C4C"/>
    <w:rsid w:val="00BC7CE3"/>
    <w:rsid w:val="00BD3BCB"/>
    <w:rsid w:val="00BD6E87"/>
    <w:rsid w:val="00BF1187"/>
    <w:rsid w:val="00BF1BF7"/>
    <w:rsid w:val="00BF31A0"/>
    <w:rsid w:val="00BF6A94"/>
    <w:rsid w:val="00BF7917"/>
    <w:rsid w:val="00C0147B"/>
    <w:rsid w:val="00C01F98"/>
    <w:rsid w:val="00C03F21"/>
    <w:rsid w:val="00C054F7"/>
    <w:rsid w:val="00C067EB"/>
    <w:rsid w:val="00C06812"/>
    <w:rsid w:val="00C13895"/>
    <w:rsid w:val="00C17CB7"/>
    <w:rsid w:val="00C203C2"/>
    <w:rsid w:val="00C238C7"/>
    <w:rsid w:val="00C27607"/>
    <w:rsid w:val="00C27C97"/>
    <w:rsid w:val="00C45986"/>
    <w:rsid w:val="00C63713"/>
    <w:rsid w:val="00C63844"/>
    <w:rsid w:val="00C648E0"/>
    <w:rsid w:val="00C7248C"/>
    <w:rsid w:val="00C7338C"/>
    <w:rsid w:val="00C73AD4"/>
    <w:rsid w:val="00C7436E"/>
    <w:rsid w:val="00C746ED"/>
    <w:rsid w:val="00C7598A"/>
    <w:rsid w:val="00C765EC"/>
    <w:rsid w:val="00C81FF7"/>
    <w:rsid w:val="00C85E22"/>
    <w:rsid w:val="00C8661F"/>
    <w:rsid w:val="00C875F8"/>
    <w:rsid w:val="00C9097F"/>
    <w:rsid w:val="00C93DDA"/>
    <w:rsid w:val="00CA0370"/>
    <w:rsid w:val="00CA2AA6"/>
    <w:rsid w:val="00CA374D"/>
    <w:rsid w:val="00CA3EDA"/>
    <w:rsid w:val="00CA546F"/>
    <w:rsid w:val="00CA6ADF"/>
    <w:rsid w:val="00CB35E6"/>
    <w:rsid w:val="00CB4B65"/>
    <w:rsid w:val="00CC1692"/>
    <w:rsid w:val="00CC3ED5"/>
    <w:rsid w:val="00CC419E"/>
    <w:rsid w:val="00CC4A1B"/>
    <w:rsid w:val="00CC6F84"/>
    <w:rsid w:val="00CD01C4"/>
    <w:rsid w:val="00CD2853"/>
    <w:rsid w:val="00CD3D44"/>
    <w:rsid w:val="00CE178E"/>
    <w:rsid w:val="00CF2C22"/>
    <w:rsid w:val="00CF7088"/>
    <w:rsid w:val="00CF77E6"/>
    <w:rsid w:val="00CF7FC6"/>
    <w:rsid w:val="00D01181"/>
    <w:rsid w:val="00D031DC"/>
    <w:rsid w:val="00D043C6"/>
    <w:rsid w:val="00D04CE5"/>
    <w:rsid w:val="00D1164A"/>
    <w:rsid w:val="00D1381F"/>
    <w:rsid w:val="00D1444E"/>
    <w:rsid w:val="00D14A9E"/>
    <w:rsid w:val="00D14FB5"/>
    <w:rsid w:val="00D16C53"/>
    <w:rsid w:val="00D24B8A"/>
    <w:rsid w:val="00D25B26"/>
    <w:rsid w:val="00D26074"/>
    <w:rsid w:val="00D30365"/>
    <w:rsid w:val="00D333D9"/>
    <w:rsid w:val="00D33F38"/>
    <w:rsid w:val="00D3652C"/>
    <w:rsid w:val="00D37E64"/>
    <w:rsid w:val="00D437FA"/>
    <w:rsid w:val="00D43D03"/>
    <w:rsid w:val="00D446A9"/>
    <w:rsid w:val="00D46FB8"/>
    <w:rsid w:val="00D4753E"/>
    <w:rsid w:val="00D50EA2"/>
    <w:rsid w:val="00D51E0C"/>
    <w:rsid w:val="00D56A9D"/>
    <w:rsid w:val="00D6478E"/>
    <w:rsid w:val="00D677A8"/>
    <w:rsid w:val="00D71EF0"/>
    <w:rsid w:val="00D72E90"/>
    <w:rsid w:val="00D75140"/>
    <w:rsid w:val="00D84179"/>
    <w:rsid w:val="00D84C68"/>
    <w:rsid w:val="00D85C0B"/>
    <w:rsid w:val="00D90EEE"/>
    <w:rsid w:val="00D915F1"/>
    <w:rsid w:val="00D95C7D"/>
    <w:rsid w:val="00DA5BDB"/>
    <w:rsid w:val="00DA75B2"/>
    <w:rsid w:val="00DA7BC0"/>
    <w:rsid w:val="00DB4730"/>
    <w:rsid w:val="00DB5F8E"/>
    <w:rsid w:val="00DC2650"/>
    <w:rsid w:val="00DC2CB5"/>
    <w:rsid w:val="00DC5F3D"/>
    <w:rsid w:val="00DE0050"/>
    <w:rsid w:val="00DE1D6D"/>
    <w:rsid w:val="00DE3F4F"/>
    <w:rsid w:val="00DF3465"/>
    <w:rsid w:val="00DF44FA"/>
    <w:rsid w:val="00DF5765"/>
    <w:rsid w:val="00DF5FA7"/>
    <w:rsid w:val="00DF654D"/>
    <w:rsid w:val="00E11673"/>
    <w:rsid w:val="00E126BD"/>
    <w:rsid w:val="00E13384"/>
    <w:rsid w:val="00E22C51"/>
    <w:rsid w:val="00E24A34"/>
    <w:rsid w:val="00E24DC8"/>
    <w:rsid w:val="00E25C9E"/>
    <w:rsid w:val="00E32878"/>
    <w:rsid w:val="00E342AC"/>
    <w:rsid w:val="00E364FE"/>
    <w:rsid w:val="00E402E2"/>
    <w:rsid w:val="00E42351"/>
    <w:rsid w:val="00E42742"/>
    <w:rsid w:val="00E44A60"/>
    <w:rsid w:val="00E45141"/>
    <w:rsid w:val="00E477DA"/>
    <w:rsid w:val="00E52691"/>
    <w:rsid w:val="00E56ADD"/>
    <w:rsid w:val="00E570BA"/>
    <w:rsid w:val="00E6072C"/>
    <w:rsid w:val="00E659AB"/>
    <w:rsid w:val="00E66AE1"/>
    <w:rsid w:val="00E67152"/>
    <w:rsid w:val="00E67375"/>
    <w:rsid w:val="00E74FC2"/>
    <w:rsid w:val="00E81589"/>
    <w:rsid w:val="00E87282"/>
    <w:rsid w:val="00EA00E6"/>
    <w:rsid w:val="00EA5697"/>
    <w:rsid w:val="00EB30F7"/>
    <w:rsid w:val="00EB69C6"/>
    <w:rsid w:val="00EC0701"/>
    <w:rsid w:val="00EC15A7"/>
    <w:rsid w:val="00EC1FC0"/>
    <w:rsid w:val="00EC46CC"/>
    <w:rsid w:val="00EC5994"/>
    <w:rsid w:val="00EC5F4F"/>
    <w:rsid w:val="00EC6C08"/>
    <w:rsid w:val="00EC79BB"/>
    <w:rsid w:val="00EC7C00"/>
    <w:rsid w:val="00ED32C6"/>
    <w:rsid w:val="00ED6546"/>
    <w:rsid w:val="00ED735E"/>
    <w:rsid w:val="00ED7B8E"/>
    <w:rsid w:val="00EE0034"/>
    <w:rsid w:val="00EE5D11"/>
    <w:rsid w:val="00EE623C"/>
    <w:rsid w:val="00EE77E9"/>
    <w:rsid w:val="00EE7D8D"/>
    <w:rsid w:val="00EF707B"/>
    <w:rsid w:val="00EF7167"/>
    <w:rsid w:val="00F013D5"/>
    <w:rsid w:val="00F01F5C"/>
    <w:rsid w:val="00F22386"/>
    <w:rsid w:val="00F278BC"/>
    <w:rsid w:val="00F31A9F"/>
    <w:rsid w:val="00F33D69"/>
    <w:rsid w:val="00F33FB9"/>
    <w:rsid w:val="00F41093"/>
    <w:rsid w:val="00F4588F"/>
    <w:rsid w:val="00F513B4"/>
    <w:rsid w:val="00F52725"/>
    <w:rsid w:val="00F52C68"/>
    <w:rsid w:val="00F551C2"/>
    <w:rsid w:val="00F5589E"/>
    <w:rsid w:val="00F66FFA"/>
    <w:rsid w:val="00F70BC8"/>
    <w:rsid w:val="00F70D9C"/>
    <w:rsid w:val="00F74416"/>
    <w:rsid w:val="00F77657"/>
    <w:rsid w:val="00F81619"/>
    <w:rsid w:val="00F863F3"/>
    <w:rsid w:val="00F912BA"/>
    <w:rsid w:val="00F933E2"/>
    <w:rsid w:val="00F93D8B"/>
    <w:rsid w:val="00F94817"/>
    <w:rsid w:val="00FA0C19"/>
    <w:rsid w:val="00FA4B39"/>
    <w:rsid w:val="00FA4EB0"/>
    <w:rsid w:val="00FA4F3C"/>
    <w:rsid w:val="00FB58BC"/>
    <w:rsid w:val="00FB6643"/>
    <w:rsid w:val="00FC270E"/>
    <w:rsid w:val="00FC3D35"/>
    <w:rsid w:val="00FD0BD0"/>
    <w:rsid w:val="00FD26DD"/>
    <w:rsid w:val="00FD4F2D"/>
    <w:rsid w:val="00FD54BB"/>
    <w:rsid w:val="00FD5981"/>
    <w:rsid w:val="00FD6564"/>
    <w:rsid w:val="00FD749B"/>
    <w:rsid w:val="00FD78FC"/>
    <w:rsid w:val="00FE040B"/>
    <w:rsid w:val="00FE6CE9"/>
    <w:rsid w:val="00FF0C06"/>
    <w:rsid w:val="00FF4227"/>
    <w:rsid w:val="00FF58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0CF700"/>
  <w15:chartTrackingRefBased/>
  <w15:docId w15:val="{B4DF600C-E60B-4604-880B-A7C3DAD6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4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D334D"/>
    <w:pPr>
      <w:keepNext/>
      <w:widowControl w:val="0"/>
      <w:jc w:val="center"/>
      <w:outlineLvl w:val="0"/>
    </w:pPr>
    <w:rPr>
      <w:b/>
      <w:sz w:val="18"/>
    </w:rPr>
  </w:style>
  <w:style w:type="paragraph" w:styleId="Ttulo2">
    <w:name w:val="heading 2"/>
    <w:basedOn w:val="Normal"/>
    <w:next w:val="Normal"/>
    <w:link w:val="Ttulo2Car"/>
    <w:uiPriority w:val="9"/>
    <w:unhideWhenUsed/>
    <w:qFormat/>
    <w:rsid w:val="002162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C2D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334D"/>
    <w:rPr>
      <w:rFonts w:ascii="Times New Roman" w:eastAsia="Times New Roman" w:hAnsi="Times New Roman" w:cs="Times New Roman"/>
      <w:b/>
      <w:sz w:val="18"/>
      <w:szCs w:val="20"/>
      <w:lang w:val="es-ES" w:eastAsia="es-ES"/>
    </w:rPr>
  </w:style>
  <w:style w:type="character" w:customStyle="1" w:styleId="Ttulo2Car">
    <w:name w:val="Título 2 Car"/>
    <w:basedOn w:val="Fuentedeprrafopredeter"/>
    <w:link w:val="Ttulo2"/>
    <w:uiPriority w:val="9"/>
    <w:rsid w:val="002162DF"/>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2162DF"/>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2162DF"/>
    <w:pPr>
      <w:spacing w:after="100"/>
    </w:pPr>
  </w:style>
  <w:style w:type="paragraph" w:styleId="TDC2">
    <w:name w:val="toc 2"/>
    <w:basedOn w:val="Normal"/>
    <w:next w:val="Normal"/>
    <w:autoRedefine/>
    <w:uiPriority w:val="39"/>
    <w:unhideWhenUsed/>
    <w:rsid w:val="008045E3"/>
    <w:pPr>
      <w:tabs>
        <w:tab w:val="right" w:leader="dot" w:pos="8828"/>
      </w:tabs>
      <w:spacing w:after="100"/>
      <w:ind w:left="200"/>
    </w:pPr>
  </w:style>
  <w:style w:type="character" w:styleId="Hipervnculo">
    <w:name w:val="Hyperlink"/>
    <w:basedOn w:val="Fuentedeprrafopredeter"/>
    <w:uiPriority w:val="99"/>
    <w:unhideWhenUsed/>
    <w:rsid w:val="002162DF"/>
    <w:rPr>
      <w:color w:val="0563C1" w:themeColor="hyperlink"/>
      <w:u w:val="single"/>
    </w:rPr>
  </w:style>
  <w:style w:type="paragraph" w:styleId="Encabezado">
    <w:name w:val="header"/>
    <w:basedOn w:val="Normal"/>
    <w:link w:val="EncabezadoCar"/>
    <w:uiPriority w:val="99"/>
    <w:unhideWhenUsed/>
    <w:rsid w:val="002162DF"/>
    <w:pPr>
      <w:tabs>
        <w:tab w:val="center" w:pos="4419"/>
        <w:tab w:val="right" w:pos="8838"/>
      </w:tabs>
    </w:pPr>
  </w:style>
  <w:style w:type="character" w:customStyle="1" w:styleId="EncabezadoCar">
    <w:name w:val="Encabezado Car"/>
    <w:basedOn w:val="Fuentedeprrafopredeter"/>
    <w:link w:val="Encabezado"/>
    <w:uiPriority w:val="99"/>
    <w:rsid w:val="002162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162DF"/>
    <w:pPr>
      <w:tabs>
        <w:tab w:val="center" w:pos="4419"/>
        <w:tab w:val="right" w:pos="8838"/>
      </w:tabs>
    </w:pPr>
  </w:style>
  <w:style w:type="character" w:customStyle="1" w:styleId="PiedepginaCar">
    <w:name w:val="Pie de página Car"/>
    <w:basedOn w:val="Fuentedeprrafopredeter"/>
    <w:link w:val="Piedepgina"/>
    <w:uiPriority w:val="99"/>
    <w:rsid w:val="002162DF"/>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77529"/>
    <w:pPr>
      <w:ind w:left="720"/>
      <w:contextualSpacing/>
    </w:pPr>
  </w:style>
  <w:style w:type="paragraph" w:styleId="Textodeglobo">
    <w:name w:val="Balloon Text"/>
    <w:basedOn w:val="Normal"/>
    <w:link w:val="TextodegloboCar"/>
    <w:uiPriority w:val="99"/>
    <w:semiHidden/>
    <w:unhideWhenUsed/>
    <w:rsid w:val="001A37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7F4"/>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unhideWhenUsed/>
    <w:rsid w:val="00F33D69"/>
    <w:pPr>
      <w:spacing w:after="120"/>
    </w:pPr>
  </w:style>
  <w:style w:type="character" w:customStyle="1" w:styleId="TextoindependienteCar">
    <w:name w:val="Texto independiente Car"/>
    <w:basedOn w:val="Fuentedeprrafopredeter"/>
    <w:link w:val="Textoindependiente"/>
    <w:uiPriority w:val="99"/>
    <w:rsid w:val="00F33D69"/>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1748EF"/>
    <w:rPr>
      <w:sz w:val="16"/>
      <w:szCs w:val="16"/>
    </w:rPr>
  </w:style>
  <w:style w:type="paragraph" w:styleId="Textocomentario">
    <w:name w:val="annotation text"/>
    <w:basedOn w:val="Normal"/>
    <w:link w:val="TextocomentarioCar"/>
    <w:uiPriority w:val="99"/>
    <w:semiHidden/>
    <w:unhideWhenUsed/>
    <w:rsid w:val="001748EF"/>
  </w:style>
  <w:style w:type="character" w:customStyle="1" w:styleId="TextocomentarioCar">
    <w:name w:val="Texto comentario Car"/>
    <w:basedOn w:val="Fuentedeprrafopredeter"/>
    <w:link w:val="Textocomentario"/>
    <w:uiPriority w:val="99"/>
    <w:semiHidden/>
    <w:rsid w:val="001748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748EF"/>
    <w:rPr>
      <w:b/>
      <w:bCs/>
    </w:rPr>
  </w:style>
  <w:style w:type="character" w:customStyle="1" w:styleId="AsuntodelcomentarioCar">
    <w:name w:val="Asunto del comentario Car"/>
    <w:basedOn w:val="TextocomentarioCar"/>
    <w:link w:val="Asuntodelcomentario"/>
    <w:uiPriority w:val="99"/>
    <w:semiHidden/>
    <w:rsid w:val="001748EF"/>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17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70BC8"/>
  </w:style>
  <w:style w:type="character" w:customStyle="1" w:styleId="TextonotaalfinalCar">
    <w:name w:val="Texto nota al final Car"/>
    <w:basedOn w:val="Fuentedeprrafopredeter"/>
    <w:link w:val="Textonotaalfinal"/>
    <w:uiPriority w:val="99"/>
    <w:semiHidden/>
    <w:rsid w:val="00F70BC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70BC8"/>
    <w:rPr>
      <w:vertAlign w:val="superscript"/>
    </w:rPr>
  </w:style>
  <w:style w:type="table" w:styleId="Tabladecuadrcula1clara-nfasis1">
    <w:name w:val="Grid Table 1 Light Accent 1"/>
    <w:basedOn w:val="Tablanormal"/>
    <w:uiPriority w:val="46"/>
    <w:rsid w:val="00566F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566F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uiPriority w:val="9"/>
    <w:rsid w:val="001C2D8D"/>
    <w:rPr>
      <w:rFonts w:asciiTheme="majorHAnsi" w:eastAsiaTheme="majorEastAsia" w:hAnsiTheme="majorHAnsi" w:cstheme="majorBidi"/>
      <w:color w:val="1F4D78" w:themeColor="accent1" w:themeShade="7F"/>
      <w:sz w:val="24"/>
      <w:szCs w:val="24"/>
      <w:lang w:val="es-ES" w:eastAsia="es-ES"/>
    </w:rPr>
  </w:style>
  <w:style w:type="character" w:styleId="Textoennegrita">
    <w:name w:val="Strong"/>
    <w:basedOn w:val="Fuentedeprrafopredeter"/>
    <w:uiPriority w:val="22"/>
    <w:qFormat/>
    <w:rsid w:val="001C2D8D"/>
    <w:rPr>
      <w:b/>
      <w:bCs/>
    </w:rPr>
  </w:style>
  <w:style w:type="character" w:styleId="Hipervnculovisitado">
    <w:name w:val="FollowedHyperlink"/>
    <w:basedOn w:val="Fuentedeprrafopredeter"/>
    <w:uiPriority w:val="99"/>
    <w:semiHidden/>
    <w:unhideWhenUsed/>
    <w:rsid w:val="00BF31A0"/>
    <w:rPr>
      <w:color w:val="954F72" w:themeColor="followedHyperlink"/>
      <w:u w:val="single"/>
    </w:rPr>
  </w:style>
  <w:style w:type="paragraph" w:styleId="Descripcin">
    <w:name w:val="caption"/>
    <w:basedOn w:val="Normal"/>
    <w:next w:val="Normal"/>
    <w:uiPriority w:val="35"/>
    <w:unhideWhenUsed/>
    <w:qFormat/>
    <w:rsid w:val="00D37E6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622219"/>
    <w:rPr>
      <w:color w:val="605E5C"/>
      <w:shd w:val="clear" w:color="auto" w:fill="E1DFDD"/>
    </w:rPr>
  </w:style>
  <w:style w:type="paragraph" w:customStyle="1" w:styleId="xmsonormal">
    <w:name w:val="x_msonormal"/>
    <w:basedOn w:val="Normal"/>
    <w:rsid w:val="00C648E0"/>
    <w:pPr>
      <w:spacing w:before="100" w:beforeAutospacing="1" w:after="100" w:afterAutospacing="1"/>
    </w:pPr>
    <w:rPr>
      <w:sz w:val="24"/>
      <w:szCs w:val="24"/>
      <w:lang w:val="es-CO" w:eastAsia="es-CO"/>
    </w:rPr>
  </w:style>
  <w:style w:type="table" w:styleId="Tabladecuadrcula2-nfasis1">
    <w:name w:val="Grid Table 2 Accent 1"/>
    <w:basedOn w:val="Tablanormal"/>
    <w:uiPriority w:val="47"/>
    <w:rsid w:val="0095435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687AEB"/>
    <w:rPr>
      <w:rFonts w:eastAsiaTheme="minorHAnsi"/>
      <w:sz w:val="24"/>
      <w:szCs w:val="24"/>
      <w:lang w:val="es-CO" w:eastAsia="es-CO"/>
    </w:rPr>
  </w:style>
  <w:style w:type="paragraph" w:styleId="Revisin">
    <w:name w:val="Revision"/>
    <w:hidden/>
    <w:uiPriority w:val="99"/>
    <w:semiHidden/>
    <w:rsid w:val="008045E3"/>
    <w:pPr>
      <w:spacing w:after="0" w:line="240" w:lineRule="auto"/>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3165C3"/>
  </w:style>
  <w:style w:type="character" w:customStyle="1" w:styleId="TextonotapieCar">
    <w:name w:val="Texto nota pie Car"/>
    <w:basedOn w:val="Fuentedeprrafopredeter"/>
    <w:link w:val="Textonotapie"/>
    <w:uiPriority w:val="99"/>
    <w:semiHidden/>
    <w:rsid w:val="003165C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165C3"/>
    <w:rPr>
      <w:vertAlign w:val="superscript"/>
    </w:rPr>
  </w:style>
  <w:style w:type="paragraph" w:styleId="TDC3">
    <w:name w:val="toc 3"/>
    <w:basedOn w:val="Normal"/>
    <w:next w:val="Normal"/>
    <w:autoRedefine/>
    <w:uiPriority w:val="39"/>
    <w:unhideWhenUsed/>
    <w:rsid w:val="00CA374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7613">
      <w:bodyDiv w:val="1"/>
      <w:marLeft w:val="0"/>
      <w:marRight w:val="0"/>
      <w:marTop w:val="0"/>
      <w:marBottom w:val="0"/>
      <w:divBdr>
        <w:top w:val="none" w:sz="0" w:space="0" w:color="auto"/>
        <w:left w:val="none" w:sz="0" w:space="0" w:color="auto"/>
        <w:bottom w:val="none" w:sz="0" w:space="0" w:color="auto"/>
        <w:right w:val="none" w:sz="0" w:space="0" w:color="auto"/>
      </w:divBdr>
    </w:div>
    <w:div w:id="45641631">
      <w:bodyDiv w:val="1"/>
      <w:marLeft w:val="0"/>
      <w:marRight w:val="0"/>
      <w:marTop w:val="0"/>
      <w:marBottom w:val="0"/>
      <w:divBdr>
        <w:top w:val="none" w:sz="0" w:space="0" w:color="auto"/>
        <w:left w:val="none" w:sz="0" w:space="0" w:color="auto"/>
        <w:bottom w:val="none" w:sz="0" w:space="0" w:color="auto"/>
        <w:right w:val="none" w:sz="0" w:space="0" w:color="auto"/>
      </w:divBdr>
    </w:div>
    <w:div w:id="50882528">
      <w:bodyDiv w:val="1"/>
      <w:marLeft w:val="0"/>
      <w:marRight w:val="0"/>
      <w:marTop w:val="0"/>
      <w:marBottom w:val="0"/>
      <w:divBdr>
        <w:top w:val="none" w:sz="0" w:space="0" w:color="auto"/>
        <w:left w:val="none" w:sz="0" w:space="0" w:color="auto"/>
        <w:bottom w:val="none" w:sz="0" w:space="0" w:color="auto"/>
        <w:right w:val="none" w:sz="0" w:space="0" w:color="auto"/>
      </w:divBdr>
    </w:div>
    <w:div w:id="52630520">
      <w:bodyDiv w:val="1"/>
      <w:marLeft w:val="0"/>
      <w:marRight w:val="0"/>
      <w:marTop w:val="0"/>
      <w:marBottom w:val="0"/>
      <w:divBdr>
        <w:top w:val="none" w:sz="0" w:space="0" w:color="auto"/>
        <w:left w:val="none" w:sz="0" w:space="0" w:color="auto"/>
        <w:bottom w:val="none" w:sz="0" w:space="0" w:color="auto"/>
        <w:right w:val="none" w:sz="0" w:space="0" w:color="auto"/>
      </w:divBdr>
    </w:div>
    <w:div w:id="99449247">
      <w:bodyDiv w:val="1"/>
      <w:marLeft w:val="0"/>
      <w:marRight w:val="0"/>
      <w:marTop w:val="0"/>
      <w:marBottom w:val="0"/>
      <w:divBdr>
        <w:top w:val="none" w:sz="0" w:space="0" w:color="auto"/>
        <w:left w:val="none" w:sz="0" w:space="0" w:color="auto"/>
        <w:bottom w:val="none" w:sz="0" w:space="0" w:color="auto"/>
        <w:right w:val="none" w:sz="0" w:space="0" w:color="auto"/>
      </w:divBdr>
    </w:div>
    <w:div w:id="102775372">
      <w:bodyDiv w:val="1"/>
      <w:marLeft w:val="0"/>
      <w:marRight w:val="0"/>
      <w:marTop w:val="0"/>
      <w:marBottom w:val="0"/>
      <w:divBdr>
        <w:top w:val="none" w:sz="0" w:space="0" w:color="auto"/>
        <w:left w:val="none" w:sz="0" w:space="0" w:color="auto"/>
        <w:bottom w:val="none" w:sz="0" w:space="0" w:color="auto"/>
        <w:right w:val="none" w:sz="0" w:space="0" w:color="auto"/>
      </w:divBdr>
    </w:div>
    <w:div w:id="160900305">
      <w:bodyDiv w:val="1"/>
      <w:marLeft w:val="0"/>
      <w:marRight w:val="0"/>
      <w:marTop w:val="0"/>
      <w:marBottom w:val="0"/>
      <w:divBdr>
        <w:top w:val="none" w:sz="0" w:space="0" w:color="auto"/>
        <w:left w:val="none" w:sz="0" w:space="0" w:color="auto"/>
        <w:bottom w:val="none" w:sz="0" w:space="0" w:color="auto"/>
        <w:right w:val="none" w:sz="0" w:space="0" w:color="auto"/>
      </w:divBdr>
    </w:div>
    <w:div w:id="248008325">
      <w:bodyDiv w:val="1"/>
      <w:marLeft w:val="0"/>
      <w:marRight w:val="0"/>
      <w:marTop w:val="0"/>
      <w:marBottom w:val="0"/>
      <w:divBdr>
        <w:top w:val="none" w:sz="0" w:space="0" w:color="auto"/>
        <w:left w:val="none" w:sz="0" w:space="0" w:color="auto"/>
        <w:bottom w:val="none" w:sz="0" w:space="0" w:color="auto"/>
        <w:right w:val="none" w:sz="0" w:space="0" w:color="auto"/>
      </w:divBdr>
    </w:div>
    <w:div w:id="298147863">
      <w:bodyDiv w:val="1"/>
      <w:marLeft w:val="0"/>
      <w:marRight w:val="0"/>
      <w:marTop w:val="0"/>
      <w:marBottom w:val="0"/>
      <w:divBdr>
        <w:top w:val="none" w:sz="0" w:space="0" w:color="auto"/>
        <w:left w:val="none" w:sz="0" w:space="0" w:color="auto"/>
        <w:bottom w:val="none" w:sz="0" w:space="0" w:color="auto"/>
        <w:right w:val="none" w:sz="0" w:space="0" w:color="auto"/>
      </w:divBdr>
    </w:div>
    <w:div w:id="298846139">
      <w:bodyDiv w:val="1"/>
      <w:marLeft w:val="0"/>
      <w:marRight w:val="0"/>
      <w:marTop w:val="0"/>
      <w:marBottom w:val="0"/>
      <w:divBdr>
        <w:top w:val="none" w:sz="0" w:space="0" w:color="auto"/>
        <w:left w:val="none" w:sz="0" w:space="0" w:color="auto"/>
        <w:bottom w:val="none" w:sz="0" w:space="0" w:color="auto"/>
        <w:right w:val="none" w:sz="0" w:space="0" w:color="auto"/>
      </w:divBdr>
    </w:div>
    <w:div w:id="299576348">
      <w:bodyDiv w:val="1"/>
      <w:marLeft w:val="0"/>
      <w:marRight w:val="0"/>
      <w:marTop w:val="0"/>
      <w:marBottom w:val="0"/>
      <w:divBdr>
        <w:top w:val="none" w:sz="0" w:space="0" w:color="auto"/>
        <w:left w:val="none" w:sz="0" w:space="0" w:color="auto"/>
        <w:bottom w:val="none" w:sz="0" w:space="0" w:color="auto"/>
        <w:right w:val="none" w:sz="0" w:space="0" w:color="auto"/>
      </w:divBdr>
    </w:div>
    <w:div w:id="364716479">
      <w:bodyDiv w:val="1"/>
      <w:marLeft w:val="0"/>
      <w:marRight w:val="0"/>
      <w:marTop w:val="0"/>
      <w:marBottom w:val="0"/>
      <w:divBdr>
        <w:top w:val="none" w:sz="0" w:space="0" w:color="auto"/>
        <w:left w:val="none" w:sz="0" w:space="0" w:color="auto"/>
        <w:bottom w:val="none" w:sz="0" w:space="0" w:color="auto"/>
        <w:right w:val="none" w:sz="0" w:space="0" w:color="auto"/>
      </w:divBdr>
    </w:div>
    <w:div w:id="367873768">
      <w:bodyDiv w:val="1"/>
      <w:marLeft w:val="0"/>
      <w:marRight w:val="0"/>
      <w:marTop w:val="0"/>
      <w:marBottom w:val="0"/>
      <w:divBdr>
        <w:top w:val="none" w:sz="0" w:space="0" w:color="auto"/>
        <w:left w:val="none" w:sz="0" w:space="0" w:color="auto"/>
        <w:bottom w:val="none" w:sz="0" w:space="0" w:color="auto"/>
        <w:right w:val="none" w:sz="0" w:space="0" w:color="auto"/>
      </w:divBdr>
    </w:div>
    <w:div w:id="381759051">
      <w:bodyDiv w:val="1"/>
      <w:marLeft w:val="0"/>
      <w:marRight w:val="0"/>
      <w:marTop w:val="0"/>
      <w:marBottom w:val="0"/>
      <w:divBdr>
        <w:top w:val="none" w:sz="0" w:space="0" w:color="auto"/>
        <w:left w:val="none" w:sz="0" w:space="0" w:color="auto"/>
        <w:bottom w:val="none" w:sz="0" w:space="0" w:color="auto"/>
        <w:right w:val="none" w:sz="0" w:space="0" w:color="auto"/>
      </w:divBdr>
    </w:div>
    <w:div w:id="401100985">
      <w:bodyDiv w:val="1"/>
      <w:marLeft w:val="0"/>
      <w:marRight w:val="0"/>
      <w:marTop w:val="0"/>
      <w:marBottom w:val="0"/>
      <w:divBdr>
        <w:top w:val="none" w:sz="0" w:space="0" w:color="auto"/>
        <w:left w:val="none" w:sz="0" w:space="0" w:color="auto"/>
        <w:bottom w:val="none" w:sz="0" w:space="0" w:color="auto"/>
        <w:right w:val="none" w:sz="0" w:space="0" w:color="auto"/>
      </w:divBdr>
    </w:div>
    <w:div w:id="411854589">
      <w:bodyDiv w:val="1"/>
      <w:marLeft w:val="0"/>
      <w:marRight w:val="0"/>
      <w:marTop w:val="0"/>
      <w:marBottom w:val="0"/>
      <w:divBdr>
        <w:top w:val="none" w:sz="0" w:space="0" w:color="auto"/>
        <w:left w:val="none" w:sz="0" w:space="0" w:color="auto"/>
        <w:bottom w:val="none" w:sz="0" w:space="0" w:color="auto"/>
        <w:right w:val="none" w:sz="0" w:space="0" w:color="auto"/>
      </w:divBdr>
    </w:div>
    <w:div w:id="438529736">
      <w:bodyDiv w:val="1"/>
      <w:marLeft w:val="0"/>
      <w:marRight w:val="0"/>
      <w:marTop w:val="0"/>
      <w:marBottom w:val="0"/>
      <w:divBdr>
        <w:top w:val="none" w:sz="0" w:space="0" w:color="auto"/>
        <w:left w:val="none" w:sz="0" w:space="0" w:color="auto"/>
        <w:bottom w:val="none" w:sz="0" w:space="0" w:color="auto"/>
        <w:right w:val="none" w:sz="0" w:space="0" w:color="auto"/>
      </w:divBdr>
    </w:div>
    <w:div w:id="448745584">
      <w:bodyDiv w:val="1"/>
      <w:marLeft w:val="0"/>
      <w:marRight w:val="0"/>
      <w:marTop w:val="0"/>
      <w:marBottom w:val="0"/>
      <w:divBdr>
        <w:top w:val="none" w:sz="0" w:space="0" w:color="auto"/>
        <w:left w:val="none" w:sz="0" w:space="0" w:color="auto"/>
        <w:bottom w:val="none" w:sz="0" w:space="0" w:color="auto"/>
        <w:right w:val="none" w:sz="0" w:space="0" w:color="auto"/>
      </w:divBdr>
    </w:div>
    <w:div w:id="453797058">
      <w:bodyDiv w:val="1"/>
      <w:marLeft w:val="0"/>
      <w:marRight w:val="0"/>
      <w:marTop w:val="0"/>
      <w:marBottom w:val="0"/>
      <w:divBdr>
        <w:top w:val="none" w:sz="0" w:space="0" w:color="auto"/>
        <w:left w:val="none" w:sz="0" w:space="0" w:color="auto"/>
        <w:bottom w:val="none" w:sz="0" w:space="0" w:color="auto"/>
        <w:right w:val="none" w:sz="0" w:space="0" w:color="auto"/>
      </w:divBdr>
    </w:div>
    <w:div w:id="466894820">
      <w:bodyDiv w:val="1"/>
      <w:marLeft w:val="0"/>
      <w:marRight w:val="0"/>
      <w:marTop w:val="0"/>
      <w:marBottom w:val="0"/>
      <w:divBdr>
        <w:top w:val="none" w:sz="0" w:space="0" w:color="auto"/>
        <w:left w:val="none" w:sz="0" w:space="0" w:color="auto"/>
        <w:bottom w:val="none" w:sz="0" w:space="0" w:color="auto"/>
        <w:right w:val="none" w:sz="0" w:space="0" w:color="auto"/>
      </w:divBdr>
    </w:div>
    <w:div w:id="470288638">
      <w:bodyDiv w:val="1"/>
      <w:marLeft w:val="0"/>
      <w:marRight w:val="0"/>
      <w:marTop w:val="0"/>
      <w:marBottom w:val="0"/>
      <w:divBdr>
        <w:top w:val="none" w:sz="0" w:space="0" w:color="auto"/>
        <w:left w:val="none" w:sz="0" w:space="0" w:color="auto"/>
        <w:bottom w:val="none" w:sz="0" w:space="0" w:color="auto"/>
        <w:right w:val="none" w:sz="0" w:space="0" w:color="auto"/>
      </w:divBdr>
    </w:div>
    <w:div w:id="494762404">
      <w:bodyDiv w:val="1"/>
      <w:marLeft w:val="0"/>
      <w:marRight w:val="0"/>
      <w:marTop w:val="0"/>
      <w:marBottom w:val="0"/>
      <w:divBdr>
        <w:top w:val="none" w:sz="0" w:space="0" w:color="auto"/>
        <w:left w:val="none" w:sz="0" w:space="0" w:color="auto"/>
        <w:bottom w:val="none" w:sz="0" w:space="0" w:color="auto"/>
        <w:right w:val="none" w:sz="0" w:space="0" w:color="auto"/>
      </w:divBdr>
    </w:div>
    <w:div w:id="554511203">
      <w:bodyDiv w:val="1"/>
      <w:marLeft w:val="0"/>
      <w:marRight w:val="0"/>
      <w:marTop w:val="0"/>
      <w:marBottom w:val="0"/>
      <w:divBdr>
        <w:top w:val="none" w:sz="0" w:space="0" w:color="auto"/>
        <w:left w:val="none" w:sz="0" w:space="0" w:color="auto"/>
        <w:bottom w:val="none" w:sz="0" w:space="0" w:color="auto"/>
        <w:right w:val="none" w:sz="0" w:space="0" w:color="auto"/>
      </w:divBdr>
    </w:div>
    <w:div w:id="561788749">
      <w:bodyDiv w:val="1"/>
      <w:marLeft w:val="0"/>
      <w:marRight w:val="0"/>
      <w:marTop w:val="0"/>
      <w:marBottom w:val="0"/>
      <w:divBdr>
        <w:top w:val="none" w:sz="0" w:space="0" w:color="auto"/>
        <w:left w:val="none" w:sz="0" w:space="0" w:color="auto"/>
        <w:bottom w:val="none" w:sz="0" w:space="0" w:color="auto"/>
        <w:right w:val="none" w:sz="0" w:space="0" w:color="auto"/>
      </w:divBdr>
    </w:div>
    <w:div w:id="630750542">
      <w:bodyDiv w:val="1"/>
      <w:marLeft w:val="0"/>
      <w:marRight w:val="0"/>
      <w:marTop w:val="0"/>
      <w:marBottom w:val="0"/>
      <w:divBdr>
        <w:top w:val="none" w:sz="0" w:space="0" w:color="auto"/>
        <w:left w:val="none" w:sz="0" w:space="0" w:color="auto"/>
        <w:bottom w:val="none" w:sz="0" w:space="0" w:color="auto"/>
        <w:right w:val="none" w:sz="0" w:space="0" w:color="auto"/>
      </w:divBdr>
    </w:div>
    <w:div w:id="682241304">
      <w:bodyDiv w:val="1"/>
      <w:marLeft w:val="0"/>
      <w:marRight w:val="0"/>
      <w:marTop w:val="0"/>
      <w:marBottom w:val="0"/>
      <w:divBdr>
        <w:top w:val="none" w:sz="0" w:space="0" w:color="auto"/>
        <w:left w:val="none" w:sz="0" w:space="0" w:color="auto"/>
        <w:bottom w:val="none" w:sz="0" w:space="0" w:color="auto"/>
        <w:right w:val="none" w:sz="0" w:space="0" w:color="auto"/>
      </w:divBdr>
    </w:div>
    <w:div w:id="715542569">
      <w:bodyDiv w:val="1"/>
      <w:marLeft w:val="0"/>
      <w:marRight w:val="0"/>
      <w:marTop w:val="0"/>
      <w:marBottom w:val="0"/>
      <w:divBdr>
        <w:top w:val="none" w:sz="0" w:space="0" w:color="auto"/>
        <w:left w:val="none" w:sz="0" w:space="0" w:color="auto"/>
        <w:bottom w:val="none" w:sz="0" w:space="0" w:color="auto"/>
        <w:right w:val="none" w:sz="0" w:space="0" w:color="auto"/>
      </w:divBdr>
    </w:div>
    <w:div w:id="768476464">
      <w:bodyDiv w:val="1"/>
      <w:marLeft w:val="0"/>
      <w:marRight w:val="0"/>
      <w:marTop w:val="0"/>
      <w:marBottom w:val="0"/>
      <w:divBdr>
        <w:top w:val="none" w:sz="0" w:space="0" w:color="auto"/>
        <w:left w:val="none" w:sz="0" w:space="0" w:color="auto"/>
        <w:bottom w:val="none" w:sz="0" w:space="0" w:color="auto"/>
        <w:right w:val="none" w:sz="0" w:space="0" w:color="auto"/>
      </w:divBdr>
    </w:div>
    <w:div w:id="804735662">
      <w:bodyDiv w:val="1"/>
      <w:marLeft w:val="0"/>
      <w:marRight w:val="0"/>
      <w:marTop w:val="0"/>
      <w:marBottom w:val="0"/>
      <w:divBdr>
        <w:top w:val="none" w:sz="0" w:space="0" w:color="auto"/>
        <w:left w:val="none" w:sz="0" w:space="0" w:color="auto"/>
        <w:bottom w:val="none" w:sz="0" w:space="0" w:color="auto"/>
        <w:right w:val="none" w:sz="0" w:space="0" w:color="auto"/>
      </w:divBdr>
    </w:div>
    <w:div w:id="832378885">
      <w:bodyDiv w:val="1"/>
      <w:marLeft w:val="0"/>
      <w:marRight w:val="0"/>
      <w:marTop w:val="0"/>
      <w:marBottom w:val="0"/>
      <w:divBdr>
        <w:top w:val="none" w:sz="0" w:space="0" w:color="auto"/>
        <w:left w:val="none" w:sz="0" w:space="0" w:color="auto"/>
        <w:bottom w:val="none" w:sz="0" w:space="0" w:color="auto"/>
        <w:right w:val="none" w:sz="0" w:space="0" w:color="auto"/>
      </w:divBdr>
    </w:div>
    <w:div w:id="844519800">
      <w:bodyDiv w:val="1"/>
      <w:marLeft w:val="0"/>
      <w:marRight w:val="0"/>
      <w:marTop w:val="0"/>
      <w:marBottom w:val="0"/>
      <w:divBdr>
        <w:top w:val="none" w:sz="0" w:space="0" w:color="auto"/>
        <w:left w:val="none" w:sz="0" w:space="0" w:color="auto"/>
        <w:bottom w:val="none" w:sz="0" w:space="0" w:color="auto"/>
        <w:right w:val="none" w:sz="0" w:space="0" w:color="auto"/>
      </w:divBdr>
    </w:div>
    <w:div w:id="892424823">
      <w:bodyDiv w:val="1"/>
      <w:marLeft w:val="0"/>
      <w:marRight w:val="0"/>
      <w:marTop w:val="0"/>
      <w:marBottom w:val="0"/>
      <w:divBdr>
        <w:top w:val="none" w:sz="0" w:space="0" w:color="auto"/>
        <w:left w:val="none" w:sz="0" w:space="0" w:color="auto"/>
        <w:bottom w:val="none" w:sz="0" w:space="0" w:color="auto"/>
        <w:right w:val="none" w:sz="0" w:space="0" w:color="auto"/>
      </w:divBdr>
    </w:div>
    <w:div w:id="899176597">
      <w:bodyDiv w:val="1"/>
      <w:marLeft w:val="0"/>
      <w:marRight w:val="0"/>
      <w:marTop w:val="0"/>
      <w:marBottom w:val="0"/>
      <w:divBdr>
        <w:top w:val="none" w:sz="0" w:space="0" w:color="auto"/>
        <w:left w:val="none" w:sz="0" w:space="0" w:color="auto"/>
        <w:bottom w:val="none" w:sz="0" w:space="0" w:color="auto"/>
        <w:right w:val="none" w:sz="0" w:space="0" w:color="auto"/>
      </w:divBdr>
    </w:div>
    <w:div w:id="922568063">
      <w:bodyDiv w:val="1"/>
      <w:marLeft w:val="0"/>
      <w:marRight w:val="0"/>
      <w:marTop w:val="0"/>
      <w:marBottom w:val="0"/>
      <w:divBdr>
        <w:top w:val="none" w:sz="0" w:space="0" w:color="auto"/>
        <w:left w:val="none" w:sz="0" w:space="0" w:color="auto"/>
        <w:bottom w:val="none" w:sz="0" w:space="0" w:color="auto"/>
        <w:right w:val="none" w:sz="0" w:space="0" w:color="auto"/>
      </w:divBdr>
    </w:div>
    <w:div w:id="936059670">
      <w:bodyDiv w:val="1"/>
      <w:marLeft w:val="0"/>
      <w:marRight w:val="0"/>
      <w:marTop w:val="0"/>
      <w:marBottom w:val="0"/>
      <w:divBdr>
        <w:top w:val="none" w:sz="0" w:space="0" w:color="auto"/>
        <w:left w:val="none" w:sz="0" w:space="0" w:color="auto"/>
        <w:bottom w:val="none" w:sz="0" w:space="0" w:color="auto"/>
        <w:right w:val="none" w:sz="0" w:space="0" w:color="auto"/>
      </w:divBdr>
    </w:div>
    <w:div w:id="1007102876">
      <w:bodyDiv w:val="1"/>
      <w:marLeft w:val="0"/>
      <w:marRight w:val="0"/>
      <w:marTop w:val="0"/>
      <w:marBottom w:val="0"/>
      <w:divBdr>
        <w:top w:val="none" w:sz="0" w:space="0" w:color="auto"/>
        <w:left w:val="none" w:sz="0" w:space="0" w:color="auto"/>
        <w:bottom w:val="none" w:sz="0" w:space="0" w:color="auto"/>
        <w:right w:val="none" w:sz="0" w:space="0" w:color="auto"/>
      </w:divBdr>
    </w:div>
    <w:div w:id="1039470297">
      <w:bodyDiv w:val="1"/>
      <w:marLeft w:val="0"/>
      <w:marRight w:val="0"/>
      <w:marTop w:val="0"/>
      <w:marBottom w:val="0"/>
      <w:divBdr>
        <w:top w:val="none" w:sz="0" w:space="0" w:color="auto"/>
        <w:left w:val="none" w:sz="0" w:space="0" w:color="auto"/>
        <w:bottom w:val="none" w:sz="0" w:space="0" w:color="auto"/>
        <w:right w:val="none" w:sz="0" w:space="0" w:color="auto"/>
      </w:divBdr>
    </w:div>
    <w:div w:id="1057317544">
      <w:bodyDiv w:val="1"/>
      <w:marLeft w:val="0"/>
      <w:marRight w:val="0"/>
      <w:marTop w:val="0"/>
      <w:marBottom w:val="0"/>
      <w:divBdr>
        <w:top w:val="none" w:sz="0" w:space="0" w:color="auto"/>
        <w:left w:val="none" w:sz="0" w:space="0" w:color="auto"/>
        <w:bottom w:val="none" w:sz="0" w:space="0" w:color="auto"/>
        <w:right w:val="none" w:sz="0" w:space="0" w:color="auto"/>
      </w:divBdr>
    </w:div>
    <w:div w:id="1067071087">
      <w:bodyDiv w:val="1"/>
      <w:marLeft w:val="0"/>
      <w:marRight w:val="0"/>
      <w:marTop w:val="0"/>
      <w:marBottom w:val="0"/>
      <w:divBdr>
        <w:top w:val="none" w:sz="0" w:space="0" w:color="auto"/>
        <w:left w:val="none" w:sz="0" w:space="0" w:color="auto"/>
        <w:bottom w:val="none" w:sz="0" w:space="0" w:color="auto"/>
        <w:right w:val="none" w:sz="0" w:space="0" w:color="auto"/>
      </w:divBdr>
      <w:divsChild>
        <w:div w:id="1510874726">
          <w:marLeft w:val="0"/>
          <w:marRight w:val="0"/>
          <w:marTop w:val="0"/>
          <w:marBottom w:val="0"/>
          <w:divBdr>
            <w:top w:val="none" w:sz="0" w:space="0" w:color="auto"/>
            <w:left w:val="none" w:sz="0" w:space="0" w:color="auto"/>
            <w:bottom w:val="none" w:sz="0" w:space="0" w:color="auto"/>
            <w:right w:val="none" w:sz="0" w:space="0" w:color="auto"/>
          </w:divBdr>
          <w:divsChild>
            <w:div w:id="1931044880">
              <w:marLeft w:val="0"/>
              <w:marRight w:val="0"/>
              <w:marTop w:val="0"/>
              <w:marBottom w:val="0"/>
              <w:divBdr>
                <w:top w:val="none" w:sz="0" w:space="0" w:color="auto"/>
                <w:left w:val="none" w:sz="0" w:space="0" w:color="auto"/>
                <w:bottom w:val="none" w:sz="0" w:space="0" w:color="auto"/>
                <w:right w:val="none" w:sz="0" w:space="0" w:color="auto"/>
              </w:divBdr>
              <w:divsChild>
                <w:div w:id="342631670">
                  <w:marLeft w:val="0"/>
                  <w:marRight w:val="0"/>
                  <w:marTop w:val="0"/>
                  <w:marBottom w:val="0"/>
                  <w:divBdr>
                    <w:top w:val="none" w:sz="0" w:space="0" w:color="auto"/>
                    <w:left w:val="none" w:sz="0" w:space="0" w:color="auto"/>
                    <w:bottom w:val="none" w:sz="0" w:space="0" w:color="auto"/>
                    <w:right w:val="none" w:sz="0" w:space="0" w:color="auto"/>
                  </w:divBdr>
                  <w:divsChild>
                    <w:div w:id="1883401387">
                      <w:marLeft w:val="0"/>
                      <w:marRight w:val="0"/>
                      <w:marTop w:val="0"/>
                      <w:marBottom w:val="0"/>
                      <w:divBdr>
                        <w:top w:val="none" w:sz="0" w:space="0" w:color="auto"/>
                        <w:left w:val="none" w:sz="0" w:space="0" w:color="auto"/>
                        <w:bottom w:val="none" w:sz="0" w:space="0" w:color="auto"/>
                        <w:right w:val="none" w:sz="0" w:space="0" w:color="auto"/>
                      </w:divBdr>
                      <w:divsChild>
                        <w:div w:id="746536277">
                          <w:marLeft w:val="0"/>
                          <w:marRight w:val="0"/>
                          <w:marTop w:val="0"/>
                          <w:marBottom w:val="0"/>
                          <w:divBdr>
                            <w:top w:val="none" w:sz="0" w:space="0" w:color="auto"/>
                            <w:left w:val="none" w:sz="0" w:space="0" w:color="auto"/>
                            <w:bottom w:val="none" w:sz="0" w:space="0" w:color="auto"/>
                            <w:right w:val="none" w:sz="0" w:space="0" w:color="auto"/>
                          </w:divBdr>
                          <w:divsChild>
                            <w:div w:id="944077066">
                              <w:marLeft w:val="0"/>
                              <w:marRight w:val="0"/>
                              <w:marTop w:val="0"/>
                              <w:marBottom w:val="0"/>
                              <w:divBdr>
                                <w:top w:val="none" w:sz="0" w:space="0" w:color="auto"/>
                                <w:left w:val="none" w:sz="0" w:space="0" w:color="auto"/>
                                <w:bottom w:val="none" w:sz="0" w:space="0" w:color="auto"/>
                                <w:right w:val="none" w:sz="0" w:space="0" w:color="auto"/>
                              </w:divBdr>
                              <w:divsChild>
                                <w:div w:id="1304890837">
                                  <w:marLeft w:val="0"/>
                                  <w:marRight w:val="0"/>
                                  <w:marTop w:val="0"/>
                                  <w:marBottom w:val="0"/>
                                  <w:divBdr>
                                    <w:top w:val="none" w:sz="0" w:space="0" w:color="auto"/>
                                    <w:left w:val="none" w:sz="0" w:space="0" w:color="auto"/>
                                    <w:bottom w:val="none" w:sz="0" w:space="0" w:color="auto"/>
                                    <w:right w:val="none" w:sz="0" w:space="0" w:color="auto"/>
                                  </w:divBdr>
                                  <w:divsChild>
                                    <w:div w:id="869152036">
                                      <w:marLeft w:val="0"/>
                                      <w:marRight w:val="0"/>
                                      <w:marTop w:val="0"/>
                                      <w:marBottom w:val="0"/>
                                      <w:divBdr>
                                        <w:top w:val="none" w:sz="0" w:space="0" w:color="auto"/>
                                        <w:left w:val="none" w:sz="0" w:space="0" w:color="auto"/>
                                        <w:bottom w:val="none" w:sz="0" w:space="0" w:color="auto"/>
                                        <w:right w:val="none" w:sz="0" w:space="0" w:color="auto"/>
                                      </w:divBdr>
                                      <w:divsChild>
                                        <w:div w:id="2125078678">
                                          <w:marLeft w:val="0"/>
                                          <w:marRight w:val="0"/>
                                          <w:marTop w:val="0"/>
                                          <w:marBottom w:val="0"/>
                                          <w:divBdr>
                                            <w:top w:val="none" w:sz="0" w:space="0" w:color="auto"/>
                                            <w:left w:val="none" w:sz="0" w:space="0" w:color="auto"/>
                                            <w:bottom w:val="none" w:sz="0" w:space="0" w:color="auto"/>
                                            <w:right w:val="none" w:sz="0" w:space="0" w:color="auto"/>
                                          </w:divBdr>
                                          <w:divsChild>
                                            <w:div w:id="873421854">
                                              <w:marLeft w:val="0"/>
                                              <w:marRight w:val="0"/>
                                              <w:marTop w:val="315"/>
                                              <w:marBottom w:val="0"/>
                                              <w:divBdr>
                                                <w:top w:val="none" w:sz="0" w:space="0" w:color="auto"/>
                                                <w:left w:val="none" w:sz="0" w:space="0" w:color="auto"/>
                                                <w:bottom w:val="none" w:sz="0" w:space="0" w:color="auto"/>
                                                <w:right w:val="none" w:sz="0" w:space="0" w:color="auto"/>
                                              </w:divBdr>
                                              <w:divsChild>
                                                <w:div w:id="1252852908">
                                                  <w:marLeft w:val="0"/>
                                                  <w:marRight w:val="0"/>
                                                  <w:marTop w:val="0"/>
                                                  <w:marBottom w:val="675"/>
                                                  <w:divBdr>
                                                    <w:top w:val="none" w:sz="0" w:space="0" w:color="auto"/>
                                                    <w:left w:val="none" w:sz="0" w:space="0" w:color="auto"/>
                                                    <w:bottom w:val="none" w:sz="0" w:space="0" w:color="auto"/>
                                                    <w:right w:val="none" w:sz="0" w:space="0" w:color="auto"/>
                                                  </w:divBdr>
                                                  <w:divsChild>
                                                    <w:div w:id="1951158600">
                                                      <w:marLeft w:val="0"/>
                                                      <w:marRight w:val="0"/>
                                                      <w:marTop w:val="300"/>
                                                      <w:marBottom w:val="0"/>
                                                      <w:divBdr>
                                                        <w:top w:val="none" w:sz="0" w:space="0" w:color="auto"/>
                                                        <w:left w:val="none" w:sz="0" w:space="0" w:color="auto"/>
                                                        <w:bottom w:val="none" w:sz="0" w:space="0" w:color="auto"/>
                                                        <w:right w:val="none" w:sz="0" w:space="0" w:color="auto"/>
                                                      </w:divBdr>
                                                      <w:divsChild>
                                                        <w:div w:id="222059379">
                                                          <w:marLeft w:val="0"/>
                                                          <w:marRight w:val="0"/>
                                                          <w:marTop w:val="0"/>
                                                          <w:marBottom w:val="0"/>
                                                          <w:divBdr>
                                                            <w:top w:val="none" w:sz="0" w:space="0" w:color="auto"/>
                                                            <w:left w:val="none" w:sz="0" w:space="0" w:color="auto"/>
                                                            <w:bottom w:val="none" w:sz="0" w:space="0" w:color="auto"/>
                                                            <w:right w:val="none" w:sz="0" w:space="0" w:color="auto"/>
                                                          </w:divBdr>
                                                          <w:divsChild>
                                                            <w:div w:id="264460388">
                                                              <w:marLeft w:val="-150"/>
                                                              <w:marRight w:val="0"/>
                                                              <w:marTop w:val="150"/>
                                                              <w:marBottom w:val="150"/>
                                                              <w:divBdr>
                                                                <w:top w:val="none" w:sz="0" w:space="0" w:color="auto"/>
                                                                <w:left w:val="none" w:sz="0" w:space="0" w:color="auto"/>
                                                                <w:bottom w:val="none" w:sz="0" w:space="0" w:color="auto"/>
                                                                <w:right w:val="none" w:sz="0" w:space="0" w:color="auto"/>
                                                              </w:divBdr>
                                                              <w:divsChild>
                                                                <w:div w:id="816338357">
                                                                  <w:marLeft w:val="0"/>
                                                                  <w:marRight w:val="0"/>
                                                                  <w:marTop w:val="0"/>
                                                                  <w:marBottom w:val="0"/>
                                                                  <w:divBdr>
                                                                    <w:top w:val="none" w:sz="0" w:space="0" w:color="auto"/>
                                                                    <w:left w:val="none" w:sz="0" w:space="0" w:color="auto"/>
                                                                    <w:bottom w:val="none" w:sz="0" w:space="0" w:color="auto"/>
                                                                    <w:right w:val="none" w:sz="0" w:space="0" w:color="auto"/>
                                                                  </w:divBdr>
                                                                  <w:divsChild>
                                                                    <w:div w:id="1330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5557278">
      <w:bodyDiv w:val="1"/>
      <w:marLeft w:val="0"/>
      <w:marRight w:val="0"/>
      <w:marTop w:val="0"/>
      <w:marBottom w:val="0"/>
      <w:divBdr>
        <w:top w:val="none" w:sz="0" w:space="0" w:color="auto"/>
        <w:left w:val="none" w:sz="0" w:space="0" w:color="auto"/>
        <w:bottom w:val="none" w:sz="0" w:space="0" w:color="auto"/>
        <w:right w:val="none" w:sz="0" w:space="0" w:color="auto"/>
      </w:divBdr>
    </w:div>
    <w:div w:id="1125200107">
      <w:bodyDiv w:val="1"/>
      <w:marLeft w:val="0"/>
      <w:marRight w:val="0"/>
      <w:marTop w:val="0"/>
      <w:marBottom w:val="0"/>
      <w:divBdr>
        <w:top w:val="none" w:sz="0" w:space="0" w:color="auto"/>
        <w:left w:val="none" w:sz="0" w:space="0" w:color="auto"/>
        <w:bottom w:val="none" w:sz="0" w:space="0" w:color="auto"/>
        <w:right w:val="none" w:sz="0" w:space="0" w:color="auto"/>
      </w:divBdr>
    </w:div>
    <w:div w:id="1142774146">
      <w:bodyDiv w:val="1"/>
      <w:marLeft w:val="0"/>
      <w:marRight w:val="0"/>
      <w:marTop w:val="0"/>
      <w:marBottom w:val="0"/>
      <w:divBdr>
        <w:top w:val="none" w:sz="0" w:space="0" w:color="auto"/>
        <w:left w:val="none" w:sz="0" w:space="0" w:color="auto"/>
        <w:bottom w:val="none" w:sz="0" w:space="0" w:color="auto"/>
        <w:right w:val="none" w:sz="0" w:space="0" w:color="auto"/>
      </w:divBdr>
    </w:div>
    <w:div w:id="1151218158">
      <w:bodyDiv w:val="1"/>
      <w:marLeft w:val="0"/>
      <w:marRight w:val="0"/>
      <w:marTop w:val="0"/>
      <w:marBottom w:val="0"/>
      <w:divBdr>
        <w:top w:val="none" w:sz="0" w:space="0" w:color="auto"/>
        <w:left w:val="none" w:sz="0" w:space="0" w:color="auto"/>
        <w:bottom w:val="none" w:sz="0" w:space="0" w:color="auto"/>
        <w:right w:val="none" w:sz="0" w:space="0" w:color="auto"/>
      </w:divBdr>
    </w:div>
    <w:div w:id="1243830654">
      <w:bodyDiv w:val="1"/>
      <w:marLeft w:val="0"/>
      <w:marRight w:val="0"/>
      <w:marTop w:val="0"/>
      <w:marBottom w:val="0"/>
      <w:divBdr>
        <w:top w:val="none" w:sz="0" w:space="0" w:color="auto"/>
        <w:left w:val="none" w:sz="0" w:space="0" w:color="auto"/>
        <w:bottom w:val="none" w:sz="0" w:space="0" w:color="auto"/>
        <w:right w:val="none" w:sz="0" w:space="0" w:color="auto"/>
      </w:divBdr>
    </w:div>
    <w:div w:id="1246568221">
      <w:bodyDiv w:val="1"/>
      <w:marLeft w:val="0"/>
      <w:marRight w:val="0"/>
      <w:marTop w:val="0"/>
      <w:marBottom w:val="0"/>
      <w:divBdr>
        <w:top w:val="none" w:sz="0" w:space="0" w:color="auto"/>
        <w:left w:val="none" w:sz="0" w:space="0" w:color="auto"/>
        <w:bottom w:val="none" w:sz="0" w:space="0" w:color="auto"/>
        <w:right w:val="none" w:sz="0" w:space="0" w:color="auto"/>
      </w:divBdr>
    </w:div>
    <w:div w:id="1384795518">
      <w:bodyDiv w:val="1"/>
      <w:marLeft w:val="0"/>
      <w:marRight w:val="0"/>
      <w:marTop w:val="0"/>
      <w:marBottom w:val="0"/>
      <w:divBdr>
        <w:top w:val="none" w:sz="0" w:space="0" w:color="auto"/>
        <w:left w:val="none" w:sz="0" w:space="0" w:color="auto"/>
        <w:bottom w:val="none" w:sz="0" w:space="0" w:color="auto"/>
        <w:right w:val="none" w:sz="0" w:space="0" w:color="auto"/>
      </w:divBdr>
    </w:div>
    <w:div w:id="1513836963">
      <w:bodyDiv w:val="1"/>
      <w:marLeft w:val="0"/>
      <w:marRight w:val="0"/>
      <w:marTop w:val="0"/>
      <w:marBottom w:val="0"/>
      <w:divBdr>
        <w:top w:val="none" w:sz="0" w:space="0" w:color="auto"/>
        <w:left w:val="none" w:sz="0" w:space="0" w:color="auto"/>
        <w:bottom w:val="none" w:sz="0" w:space="0" w:color="auto"/>
        <w:right w:val="none" w:sz="0" w:space="0" w:color="auto"/>
      </w:divBdr>
    </w:div>
    <w:div w:id="1529951468">
      <w:bodyDiv w:val="1"/>
      <w:marLeft w:val="0"/>
      <w:marRight w:val="0"/>
      <w:marTop w:val="0"/>
      <w:marBottom w:val="0"/>
      <w:divBdr>
        <w:top w:val="none" w:sz="0" w:space="0" w:color="auto"/>
        <w:left w:val="none" w:sz="0" w:space="0" w:color="auto"/>
        <w:bottom w:val="none" w:sz="0" w:space="0" w:color="auto"/>
        <w:right w:val="none" w:sz="0" w:space="0" w:color="auto"/>
      </w:divBdr>
    </w:div>
    <w:div w:id="1556116089">
      <w:bodyDiv w:val="1"/>
      <w:marLeft w:val="0"/>
      <w:marRight w:val="0"/>
      <w:marTop w:val="0"/>
      <w:marBottom w:val="0"/>
      <w:divBdr>
        <w:top w:val="none" w:sz="0" w:space="0" w:color="auto"/>
        <w:left w:val="none" w:sz="0" w:space="0" w:color="auto"/>
        <w:bottom w:val="none" w:sz="0" w:space="0" w:color="auto"/>
        <w:right w:val="none" w:sz="0" w:space="0" w:color="auto"/>
      </w:divBdr>
    </w:div>
    <w:div w:id="1560895263">
      <w:bodyDiv w:val="1"/>
      <w:marLeft w:val="0"/>
      <w:marRight w:val="0"/>
      <w:marTop w:val="0"/>
      <w:marBottom w:val="0"/>
      <w:divBdr>
        <w:top w:val="none" w:sz="0" w:space="0" w:color="auto"/>
        <w:left w:val="none" w:sz="0" w:space="0" w:color="auto"/>
        <w:bottom w:val="none" w:sz="0" w:space="0" w:color="auto"/>
        <w:right w:val="none" w:sz="0" w:space="0" w:color="auto"/>
      </w:divBdr>
    </w:div>
    <w:div w:id="1572353866">
      <w:bodyDiv w:val="1"/>
      <w:marLeft w:val="0"/>
      <w:marRight w:val="0"/>
      <w:marTop w:val="0"/>
      <w:marBottom w:val="0"/>
      <w:divBdr>
        <w:top w:val="none" w:sz="0" w:space="0" w:color="auto"/>
        <w:left w:val="none" w:sz="0" w:space="0" w:color="auto"/>
        <w:bottom w:val="none" w:sz="0" w:space="0" w:color="auto"/>
        <w:right w:val="none" w:sz="0" w:space="0" w:color="auto"/>
      </w:divBdr>
    </w:div>
    <w:div w:id="1592545920">
      <w:bodyDiv w:val="1"/>
      <w:marLeft w:val="0"/>
      <w:marRight w:val="0"/>
      <w:marTop w:val="0"/>
      <w:marBottom w:val="0"/>
      <w:divBdr>
        <w:top w:val="none" w:sz="0" w:space="0" w:color="auto"/>
        <w:left w:val="none" w:sz="0" w:space="0" w:color="auto"/>
        <w:bottom w:val="none" w:sz="0" w:space="0" w:color="auto"/>
        <w:right w:val="none" w:sz="0" w:space="0" w:color="auto"/>
      </w:divBdr>
    </w:div>
    <w:div w:id="1602837396">
      <w:bodyDiv w:val="1"/>
      <w:marLeft w:val="0"/>
      <w:marRight w:val="0"/>
      <w:marTop w:val="0"/>
      <w:marBottom w:val="0"/>
      <w:divBdr>
        <w:top w:val="none" w:sz="0" w:space="0" w:color="auto"/>
        <w:left w:val="none" w:sz="0" w:space="0" w:color="auto"/>
        <w:bottom w:val="none" w:sz="0" w:space="0" w:color="auto"/>
        <w:right w:val="none" w:sz="0" w:space="0" w:color="auto"/>
      </w:divBdr>
    </w:div>
    <w:div w:id="1639215602">
      <w:bodyDiv w:val="1"/>
      <w:marLeft w:val="0"/>
      <w:marRight w:val="0"/>
      <w:marTop w:val="0"/>
      <w:marBottom w:val="0"/>
      <w:divBdr>
        <w:top w:val="none" w:sz="0" w:space="0" w:color="auto"/>
        <w:left w:val="none" w:sz="0" w:space="0" w:color="auto"/>
        <w:bottom w:val="none" w:sz="0" w:space="0" w:color="auto"/>
        <w:right w:val="none" w:sz="0" w:space="0" w:color="auto"/>
      </w:divBdr>
    </w:div>
    <w:div w:id="1679112455">
      <w:bodyDiv w:val="1"/>
      <w:marLeft w:val="0"/>
      <w:marRight w:val="0"/>
      <w:marTop w:val="0"/>
      <w:marBottom w:val="0"/>
      <w:divBdr>
        <w:top w:val="none" w:sz="0" w:space="0" w:color="auto"/>
        <w:left w:val="none" w:sz="0" w:space="0" w:color="auto"/>
        <w:bottom w:val="none" w:sz="0" w:space="0" w:color="auto"/>
        <w:right w:val="none" w:sz="0" w:space="0" w:color="auto"/>
      </w:divBdr>
    </w:div>
    <w:div w:id="1729957873">
      <w:bodyDiv w:val="1"/>
      <w:marLeft w:val="0"/>
      <w:marRight w:val="0"/>
      <w:marTop w:val="0"/>
      <w:marBottom w:val="0"/>
      <w:divBdr>
        <w:top w:val="none" w:sz="0" w:space="0" w:color="auto"/>
        <w:left w:val="none" w:sz="0" w:space="0" w:color="auto"/>
        <w:bottom w:val="none" w:sz="0" w:space="0" w:color="auto"/>
        <w:right w:val="none" w:sz="0" w:space="0" w:color="auto"/>
      </w:divBdr>
    </w:div>
    <w:div w:id="1738550423">
      <w:bodyDiv w:val="1"/>
      <w:marLeft w:val="0"/>
      <w:marRight w:val="0"/>
      <w:marTop w:val="0"/>
      <w:marBottom w:val="0"/>
      <w:divBdr>
        <w:top w:val="none" w:sz="0" w:space="0" w:color="auto"/>
        <w:left w:val="none" w:sz="0" w:space="0" w:color="auto"/>
        <w:bottom w:val="none" w:sz="0" w:space="0" w:color="auto"/>
        <w:right w:val="none" w:sz="0" w:space="0" w:color="auto"/>
      </w:divBdr>
    </w:div>
    <w:div w:id="1755274921">
      <w:bodyDiv w:val="1"/>
      <w:marLeft w:val="0"/>
      <w:marRight w:val="0"/>
      <w:marTop w:val="0"/>
      <w:marBottom w:val="0"/>
      <w:divBdr>
        <w:top w:val="none" w:sz="0" w:space="0" w:color="auto"/>
        <w:left w:val="none" w:sz="0" w:space="0" w:color="auto"/>
        <w:bottom w:val="none" w:sz="0" w:space="0" w:color="auto"/>
        <w:right w:val="none" w:sz="0" w:space="0" w:color="auto"/>
      </w:divBdr>
    </w:div>
    <w:div w:id="1757750136">
      <w:bodyDiv w:val="1"/>
      <w:marLeft w:val="0"/>
      <w:marRight w:val="0"/>
      <w:marTop w:val="0"/>
      <w:marBottom w:val="0"/>
      <w:divBdr>
        <w:top w:val="none" w:sz="0" w:space="0" w:color="auto"/>
        <w:left w:val="none" w:sz="0" w:space="0" w:color="auto"/>
        <w:bottom w:val="none" w:sz="0" w:space="0" w:color="auto"/>
        <w:right w:val="none" w:sz="0" w:space="0" w:color="auto"/>
      </w:divBdr>
    </w:div>
    <w:div w:id="1759398902">
      <w:bodyDiv w:val="1"/>
      <w:marLeft w:val="0"/>
      <w:marRight w:val="0"/>
      <w:marTop w:val="0"/>
      <w:marBottom w:val="0"/>
      <w:divBdr>
        <w:top w:val="none" w:sz="0" w:space="0" w:color="auto"/>
        <w:left w:val="none" w:sz="0" w:space="0" w:color="auto"/>
        <w:bottom w:val="none" w:sz="0" w:space="0" w:color="auto"/>
        <w:right w:val="none" w:sz="0" w:space="0" w:color="auto"/>
      </w:divBdr>
    </w:div>
    <w:div w:id="1810127027">
      <w:bodyDiv w:val="1"/>
      <w:marLeft w:val="0"/>
      <w:marRight w:val="0"/>
      <w:marTop w:val="0"/>
      <w:marBottom w:val="0"/>
      <w:divBdr>
        <w:top w:val="none" w:sz="0" w:space="0" w:color="auto"/>
        <w:left w:val="none" w:sz="0" w:space="0" w:color="auto"/>
        <w:bottom w:val="none" w:sz="0" w:space="0" w:color="auto"/>
        <w:right w:val="none" w:sz="0" w:space="0" w:color="auto"/>
      </w:divBdr>
    </w:div>
    <w:div w:id="1852138884">
      <w:bodyDiv w:val="1"/>
      <w:marLeft w:val="0"/>
      <w:marRight w:val="0"/>
      <w:marTop w:val="0"/>
      <w:marBottom w:val="0"/>
      <w:divBdr>
        <w:top w:val="none" w:sz="0" w:space="0" w:color="auto"/>
        <w:left w:val="none" w:sz="0" w:space="0" w:color="auto"/>
        <w:bottom w:val="none" w:sz="0" w:space="0" w:color="auto"/>
        <w:right w:val="none" w:sz="0" w:space="0" w:color="auto"/>
      </w:divBdr>
    </w:div>
    <w:div w:id="1858083475">
      <w:bodyDiv w:val="1"/>
      <w:marLeft w:val="0"/>
      <w:marRight w:val="0"/>
      <w:marTop w:val="0"/>
      <w:marBottom w:val="0"/>
      <w:divBdr>
        <w:top w:val="none" w:sz="0" w:space="0" w:color="auto"/>
        <w:left w:val="none" w:sz="0" w:space="0" w:color="auto"/>
        <w:bottom w:val="none" w:sz="0" w:space="0" w:color="auto"/>
        <w:right w:val="none" w:sz="0" w:space="0" w:color="auto"/>
      </w:divBdr>
    </w:div>
    <w:div w:id="1880825271">
      <w:bodyDiv w:val="1"/>
      <w:marLeft w:val="0"/>
      <w:marRight w:val="0"/>
      <w:marTop w:val="0"/>
      <w:marBottom w:val="0"/>
      <w:divBdr>
        <w:top w:val="none" w:sz="0" w:space="0" w:color="auto"/>
        <w:left w:val="none" w:sz="0" w:space="0" w:color="auto"/>
        <w:bottom w:val="none" w:sz="0" w:space="0" w:color="auto"/>
        <w:right w:val="none" w:sz="0" w:space="0" w:color="auto"/>
      </w:divBdr>
    </w:div>
    <w:div w:id="1900282282">
      <w:bodyDiv w:val="1"/>
      <w:marLeft w:val="0"/>
      <w:marRight w:val="0"/>
      <w:marTop w:val="0"/>
      <w:marBottom w:val="0"/>
      <w:divBdr>
        <w:top w:val="none" w:sz="0" w:space="0" w:color="auto"/>
        <w:left w:val="none" w:sz="0" w:space="0" w:color="auto"/>
        <w:bottom w:val="none" w:sz="0" w:space="0" w:color="auto"/>
        <w:right w:val="none" w:sz="0" w:space="0" w:color="auto"/>
      </w:divBdr>
    </w:div>
    <w:div w:id="1900945033">
      <w:bodyDiv w:val="1"/>
      <w:marLeft w:val="0"/>
      <w:marRight w:val="0"/>
      <w:marTop w:val="0"/>
      <w:marBottom w:val="0"/>
      <w:divBdr>
        <w:top w:val="none" w:sz="0" w:space="0" w:color="auto"/>
        <w:left w:val="none" w:sz="0" w:space="0" w:color="auto"/>
        <w:bottom w:val="none" w:sz="0" w:space="0" w:color="auto"/>
        <w:right w:val="none" w:sz="0" w:space="0" w:color="auto"/>
      </w:divBdr>
    </w:div>
    <w:div w:id="1924754670">
      <w:bodyDiv w:val="1"/>
      <w:marLeft w:val="0"/>
      <w:marRight w:val="0"/>
      <w:marTop w:val="0"/>
      <w:marBottom w:val="0"/>
      <w:divBdr>
        <w:top w:val="none" w:sz="0" w:space="0" w:color="auto"/>
        <w:left w:val="none" w:sz="0" w:space="0" w:color="auto"/>
        <w:bottom w:val="none" w:sz="0" w:space="0" w:color="auto"/>
        <w:right w:val="none" w:sz="0" w:space="0" w:color="auto"/>
      </w:divBdr>
    </w:div>
    <w:div w:id="1939481158">
      <w:bodyDiv w:val="1"/>
      <w:marLeft w:val="0"/>
      <w:marRight w:val="0"/>
      <w:marTop w:val="0"/>
      <w:marBottom w:val="0"/>
      <w:divBdr>
        <w:top w:val="none" w:sz="0" w:space="0" w:color="auto"/>
        <w:left w:val="none" w:sz="0" w:space="0" w:color="auto"/>
        <w:bottom w:val="none" w:sz="0" w:space="0" w:color="auto"/>
        <w:right w:val="none" w:sz="0" w:space="0" w:color="auto"/>
      </w:divBdr>
    </w:div>
    <w:div w:id="2018266133">
      <w:bodyDiv w:val="1"/>
      <w:marLeft w:val="0"/>
      <w:marRight w:val="0"/>
      <w:marTop w:val="0"/>
      <w:marBottom w:val="0"/>
      <w:divBdr>
        <w:top w:val="none" w:sz="0" w:space="0" w:color="auto"/>
        <w:left w:val="none" w:sz="0" w:space="0" w:color="auto"/>
        <w:bottom w:val="none" w:sz="0" w:space="0" w:color="auto"/>
        <w:right w:val="none" w:sz="0" w:space="0" w:color="auto"/>
      </w:divBdr>
    </w:div>
    <w:div w:id="2043245197">
      <w:bodyDiv w:val="1"/>
      <w:marLeft w:val="0"/>
      <w:marRight w:val="0"/>
      <w:marTop w:val="0"/>
      <w:marBottom w:val="0"/>
      <w:divBdr>
        <w:top w:val="none" w:sz="0" w:space="0" w:color="auto"/>
        <w:left w:val="none" w:sz="0" w:space="0" w:color="auto"/>
        <w:bottom w:val="none" w:sz="0" w:space="0" w:color="auto"/>
        <w:right w:val="none" w:sz="0" w:space="0" w:color="auto"/>
      </w:divBdr>
    </w:div>
    <w:div w:id="2121949014">
      <w:bodyDiv w:val="1"/>
      <w:marLeft w:val="0"/>
      <w:marRight w:val="0"/>
      <w:marTop w:val="0"/>
      <w:marBottom w:val="0"/>
      <w:divBdr>
        <w:top w:val="none" w:sz="0" w:space="0" w:color="auto"/>
        <w:left w:val="none" w:sz="0" w:space="0" w:color="auto"/>
        <w:bottom w:val="none" w:sz="0" w:space="0" w:color="auto"/>
        <w:right w:val="none" w:sz="0" w:space="0" w:color="auto"/>
      </w:divBdr>
    </w:div>
    <w:div w:id="21233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ogeneral.gov.co/sites/default/files/Estructura_Web/5_Consulte/Recursos/Publicacionees/V8_Guia_Sistema_Integrado_de_Conservacion.pdf"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archivogeneral.gov.co/sites/default/files/Estructura_Web/5_Consulte/Recursos/Publicacionees/V8_Guia_Sistema_Integrado_de_Conservacion.pdf"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CD15-4AFD-4A45-8560-876B9AE4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8511</Words>
  <Characters>48518</Characters>
  <Application>Microsoft Office Word</Application>
  <DocSecurity>0</DocSecurity>
  <Lines>404</Lines>
  <Paragraphs>113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Lorena Gomez Garcia</dc:creator>
  <cp:keywords/>
  <dc:description/>
  <cp:lastModifiedBy>Aura Ruth Herrera Cristancho</cp:lastModifiedBy>
  <cp:revision>2</cp:revision>
  <dcterms:created xsi:type="dcterms:W3CDTF">2020-12-19T00:34:00Z</dcterms:created>
  <dcterms:modified xsi:type="dcterms:W3CDTF">2020-12-19T00:34:00Z</dcterms:modified>
</cp:coreProperties>
</file>