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D037" w14:textId="77777777" w:rsidR="0094407F" w:rsidRPr="00386542" w:rsidRDefault="0094407F" w:rsidP="00594C8D">
      <w:pPr>
        <w:rPr>
          <w:rFonts w:ascii="Arial Narrow" w:hAnsi="Arial Narrow" w:cs="Arial"/>
          <w:b/>
          <w:i/>
          <w:sz w:val="24"/>
          <w:szCs w:val="24"/>
        </w:rPr>
      </w:pPr>
      <w:bookmarkStart w:id="0" w:name="_Toc126147374"/>
      <w:bookmarkStart w:id="1" w:name="_Toc126301040"/>
    </w:p>
    <w:p w14:paraId="6A78BE25" w14:textId="77777777" w:rsidR="00932B30" w:rsidRDefault="00932B30" w:rsidP="00932B30">
      <w:pPr>
        <w:rPr>
          <w:rFonts w:ascii="Arial Narrow" w:hAnsi="Arial Narrow" w:cs="Arial"/>
          <w:i/>
          <w:color w:val="C00000"/>
          <w:sz w:val="24"/>
          <w:szCs w:val="24"/>
        </w:rPr>
      </w:pPr>
    </w:p>
    <w:p w14:paraId="35238E7F" w14:textId="2C7D9B3B" w:rsidR="00FE52EC" w:rsidRPr="00932B30" w:rsidRDefault="00932B30" w:rsidP="00932B30">
      <w:pPr>
        <w:jc w:val="center"/>
        <w:rPr>
          <w:rFonts w:ascii="Arial Narrow" w:hAnsi="Arial Narrow" w:cs="Arial"/>
          <w:b/>
          <w:i/>
          <w:color w:val="C00000"/>
          <w:sz w:val="24"/>
          <w:szCs w:val="24"/>
        </w:rPr>
      </w:pPr>
      <w:r w:rsidRPr="00932B30">
        <w:rPr>
          <w:rFonts w:ascii="Arial Narrow" w:hAnsi="Arial Narrow"/>
          <w:b/>
          <w:sz w:val="24"/>
          <w:szCs w:val="24"/>
        </w:rPr>
        <w:t>TA</w:t>
      </w:r>
      <w:r w:rsidR="00FE52EC" w:rsidRPr="00932B30">
        <w:rPr>
          <w:rFonts w:ascii="Arial Narrow" w:hAnsi="Arial Narrow"/>
          <w:b/>
          <w:sz w:val="24"/>
          <w:szCs w:val="24"/>
        </w:rPr>
        <w:t>BLA DE CONTENIDO</w:t>
      </w:r>
    </w:p>
    <w:p w14:paraId="301E7E0C" w14:textId="77777777" w:rsidR="00FE52EC" w:rsidRPr="00CB26AD" w:rsidRDefault="00FE52EC" w:rsidP="00CB26AD">
      <w:pPr>
        <w:ind w:left="360"/>
        <w:rPr>
          <w:rFonts w:ascii="Arial Narrow" w:hAnsi="Arial Narrow" w:cs="Arial"/>
          <w:b/>
          <w:sz w:val="24"/>
          <w:szCs w:val="24"/>
        </w:rPr>
      </w:pPr>
    </w:p>
    <w:p w14:paraId="243C2C3E" w14:textId="32CE8A4B" w:rsidR="00322308" w:rsidRDefault="0094407F">
      <w:pPr>
        <w:pStyle w:val="TDC1"/>
        <w:rPr>
          <w:rFonts w:asciiTheme="minorHAnsi" w:eastAsiaTheme="minorEastAsia" w:hAnsiTheme="minorHAnsi" w:cstheme="minorBidi"/>
          <w:b w:val="0"/>
          <w:sz w:val="22"/>
          <w:szCs w:val="22"/>
          <w:lang w:val="es-CO" w:eastAsia="es-CO"/>
        </w:rPr>
      </w:pPr>
      <w:r w:rsidRPr="00386147">
        <w:rPr>
          <w:szCs w:val="24"/>
        </w:rPr>
        <w:fldChar w:fldCharType="begin"/>
      </w:r>
      <w:r w:rsidRPr="00386147">
        <w:rPr>
          <w:szCs w:val="24"/>
        </w:rPr>
        <w:instrText xml:space="preserve"> TOC \o "1-3" \h \z \u </w:instrText>
      </w:r>
      <w:r w:rsidRPr="00386147">
        <w:rPr>
          <w:szCs w:val="24"/>
        </w:rPr>
        <w:fldChar w:fldCharType="separate"/>
      </w:r>
      <w:hyperlink w:anchor="_Toc107516079" w:history="1">
        <w:r w:rsidR="00322308" w:rsidRPr="00841598">
          <w:rPr>
            <w:rStyle w:val="Hipervnculo"/>
          </w:rPr>
          <w:t>1. INTRODUCCIÓN</w:t>
        </w:r>
        <w:r w:rsidR="00322308">
          <w:rPr>
            <w:webHidden/>
          </w:rPr>
          <w:tab/>
        </w:r>
        <w:r w:rsidR="00322308">
          <w:rPr>
            <w:webHidden/>
          </w:rPr>
          <w:fldChar w:fldCharType="begin"/>
        </w:r>
        <w:r w:rsidR="00322308">
          <w:rPr>
            <w:webHidden/>
          </w:rPr>
          <w:instrText xml:space="preserve"> PAGEREF _Toc107516079 \h </w:instrText>
        </w:r>
        <w:r w:rsidR="00322308">
          <w:rPr>
            <w:webHidden/>
          </w:rPr>
        </w:r>
        <w:r w:rsidR="00322308">
          <w:rPr>
            <w:webHidden/>
          </w:rPr>
          <w:fldChar w:fldCharType="separate"/>
        </w:r>
        <w:r w:rsidR="00322308">
          <w:rPr>
            <w:webHidden/>
          </w:rPr>
          <w:t>2</w:t>
        </w:r>
        <w:r w:rsidR="00322308">
          <w:rPr>
            <w:webHidden/>
          </w:rPr>
          <w:fldChar w:fldCharType="end"/>
        </w:r>
      </w:hyperlink>
    </w:p>
    <w:p w14:paraId="337A1DE4" w14:textId="5D71DF56" w:rsidR="00322308" w:rsidRDefault="000C66A9">
      <w:pPr>
        <w:pStyle w:val="TDC1"/>
        <w:rPr>
          <w:rFonts w:asciiTheme="minorHAnsi" w:eastAsiaTheme="minorEastAsia" w:hAnsiTheme="minorHAnsi" w:cstheme="minorBidi"/>
          <w:b w:val="0"/>
          <w:sz w:val="22"/>
          <w:szCs w:val="22"/>
          <w:lang w:val="es-CO" w:eastAsia="es-CO"/>
        </w:rPr>
      </w:pPr>
      <w:hyperlink w:anchor="_Toc107516080" w:history="1">
        <w:r w:rsidR="00322308" w:rsidRPr="00841598">
          <w:rPr>
            <w:rStyle w:val="Hipervnculo"/>
          </w:rPr>
          <w:t>2. OBJETIVO</w:t>
        </w:r>
        <w:r w:rsidR="00322308">
          <w:rPr>
            <w:webHidden/>
          </w:rPr>
          <w:tab/>
        </w:r>
        <w:r w:rsidR="00322308">
          <w:rPr>
            <w:webHidden/>
          </w:rPr>
          <w:fldChar w:fldCharType="begin"/>
        </w:r>
        <w:r w:rsidR="00322308">
          <w:rPr>
            <w:webHidden/>
          </w:rPr>
          <w:instrText xml:space="preserve"> PAGEREF _Toc107516080 \h </w:instrText>
        </w:r>
        <w:r w:rsidR="00322308">
          <w:rPr>
            <w:webHidden/>
          </w:rPr>
        </w:r>
        <w:r w:rsidR="00322308">
          <w:rPr>
            <w:webHidden/>
          </w:rPr>
          <w:fldChar w:fldCharType="separate"/>
        </w:r>
        <w:r w:rsidR="00322308">
          <w:rPr>
            <w:webHidden/>
          </w:rPr>
          <w:t>2</w:t>
        </w:r>
        <w:r w:rsidR="00322308">
          <w:rPr>
            <w:webHidden/>
          </w:rPr>
          <w:fldChar w:fldCharType="end"/>
        </w:r>
      </w:hyperlink>
    </w:p>
    <w:p w14:paraId="6ED985B9" w14:textId="38BB2121" w:rsidR="00322308" w:rsidRDefault="000C66A9">
      <w:pPr>
        <w:pStyle w:val="TDC1"/>
        <w:rPr>
          <w:rFonts w:asciiTheme="minorHAnsi" w:eastAsiaTheme="minorEastAsia" w:hAnsiTheme="minorHAnsi" w:cstheme="minorBidi"/>
          <w:b w:val="0"/>
          <w:sz w:val="22"/>
          <w:szCs w:val="22"/>
          <w:lang w:val="es-CO" w:eastAsia="es-CO"/>
        </w:rPr>
      </w:pPr>
      <w:hyperlink w:anchor="_Toc107516081" w:history="1">
        <w:r w:rsidR="00322308" w:rsidRPr="00841598">
          <w:rPr>
            <w:rStyle w:val="Hipervnculo"/>
          </w:rPr>
          <w:t>3. ALCANCE</w:t>
        </w:r>
        <w:r w:rsidR="00322308">
          <w:rPr>
            <w:webHidden/>
          </w:rPr>
          <w:tab/>
        </w:r>
        <w:r w:rsidR="00322308">
          <w:rPr>
            <w:webHidden/>
          </w:rPr>
          <w:fldChar w:fldCharType="begin"/>
        </w:r>
        <w:r w:rsidR="00322308">
          <w:rPr>
            <w:webHidden/>
          </w:rPr>
          <w:instrText xml:space="preserve"> PAGEREF _Toc107516081 \h </w:instrText>
        </w:r>
        <w:r w:rsidR="00322308">
          <w:rPr>
            <w:webHidden/>
          </w:rPr>
        </w:r>
        <w:r w:rsidR="00322308">
          <w:rPr>
            <w:webHidden/>
          </w:rPr>
          <w:fldChar w:fldCharType="separate"/>
        </w:r>
        <w:r w:rsidR="00322308">
          <w:rPr>
            <w:webHidden/>
          </w:rPr>
          <w:t>2</w:t>
        </w:r>
        <w:r w:rsidR="00322308">
          <w:rPr>
            <w:webHidden/>
          </w:rPr>
          <w:fldChar w:fldCharType="end"/>
        </w:r>
      </w:hyperlink>
    </w:p>
    <w:p w14:paraId="29EBF881" w14:textId="0CAFBC5A" w:rsidR="00322308" w:rsidRDefault="000C66A9">
      <w:pPr>
        <w:pStyle w:val="TDC1"/>
        <w:rPr>
          <w:rFonts w:asciiTheme="minorHAnsi" w:eastAsiaTheme="minorEastAsia" w:hAnsiTheme="minorHAnsi" w:cstheme="minorBidi"/>
          <w:b w:val="0"/>
          <w:sz w:val="22"/>
          <w:szCs w:val="22"/>
          <w:lang w:val="es-CO" w:eastAsia="es-CO"/>
        </w:rPr>
      </w:pPr>
      <w:hyperlink w:anchor="_Toc107516082" w:history="1">
        <w:r w:rsidR="00322308" w:rsidRPr="00841598">
          <w:rPr>
            <w:rStyle w:val="Hipervnculo"/>
          </w:rPr>
          <w:t>4. PRODUCTOS ESPERADOS</w:t>
        </w:r>
        <w:r w:rsidR="00322308">
          <w:rPr>
            <w:webHidden/>
          </w:rPr>
          <w:tab/>
        </w:r>
        <w:r w:rsidR="00322308">
          <w:rPr>
            <w:webHidden/>
          </w:rPr>
          <w:fldChar w:fldCharType="begin"/>
        </w:r>
        <w:r w:rsidR="00322308">
          <w:rPr>
            <w:webHidden/>
          </w:rPr>
          <w:instrText xml:space="preserve"> PAGEREF _Toc107516082 \h </w:instrText>
        </w:r>
        <w:r w:rsidR="00322308">
          <w:rPr>
            <w:webHidden/>
          </w:rPr>
        </w:r>
        <w:r w:rsidR="00322308">
          <w:rPr>
            <w:webHidden/>
          </w:rPr>
          <w:fldChar w:fldCharType="separate"/>
        </w:r>
        <w:r w:rsidR="00322308">
          <w:rPr>
            <w:webHidden/>
          </w:rPr>
          <w:t>2</w:t>
        </w:r>
        <w:r w:rsidR="00322308">
          <w:rPr>
            <w:webHidden/>
          </w:rPr>
          <w:fldChar w:fldCharType="end"/>
        </w:r>
      </w:hyperlink>
    </w:p>
    <w:p w14:paraId="5CA92EB9" w14:textId="0D3AA8FB" w:rsidR="00322308" w:rsidRDefault="000C66A9">
      <w:pPr>
        <w:pStyle w:val="TDC1"/>
        <w:rPr>
          <w:rFonts w:asciiTheme="minorHAnsi" w:eastAsiaTheme="minorEastAsia" w:hAnsiTheme="minorHAnsi" w:cstheme="minorBidi"/>
          <w:b w:val="0"/>
          <w:sz w:val="22"/>
          <w:szCs w:val="22"/>
          <w:lang w:val="es-CO" w:eastAsia="es-CO"/>
        </w:rPr>
      </w:pPr>
      <w:hyperlink w:anchor="_Toc107516083" w:history="1">
        <w:r w:rsidR="00322308" w:rsidRPr="00841598">
          <w:rPr>
            <w:rStyle w:val="Hipervnculo"/>
          </w:rPr>
          <w:t>5. TÉRMINOS Y DEFINICIONES</w:t>
        </w:r>
        <w:r w:rsidR="00322308" w:rsidRPr="00841598">
          <w:rPr>
            <w:rStyle w:val="Hipervnculo"/>
            <w:bCs/>
          </w:rPr>
          <w:t>.</w:t>
        </w:r>
        <w:r w:rsidR="00322308">
          <w:rPr>
            <w:webHidden/>
          </w:rPr>
          <w:tab/>
        </w:r>
        <w:r w:rsidR="00322308">
          <w:rPr>
            <w:webHidden/>
          </w:rPr>
          <w:fldChar w:fldCharType="begin"/>
        </w:r>
        <w:r w:rsidR="00322308">
          <w:rPr>
            <w:webHidden/>
          </w:rPr>
          <w:instrText xml:space="preserve"> PAGEREF _Toc107516083 \h </w:instrText>
        </w:r>
        <w:r w:rsidR="00322308">
          <w:rPr>
            <w:webHidden/>
          </w:rPr>
        </w:r>
        <w:r w:rsidR="00322308">
          <w:rPr>
            <w:webHidden/>
          </w:rPr>
          <w:fldChar w:fldCharType="separate"/>
        </w:r>
        <w:r w:rsidR="00322308">
          <w:rPr>
            <w:webHidden/>
          </w:rPr>
          <w:t>3</w:t>
        </w:r>
        <w:r w:rsidR="00322308">
          <w:rPr>
            <w:webHidden/>
          </w:rPr>
          <w:fldChar w:fldCharType="end"/>
        </w:r>
      </w:hyperlink>
    </w:p>
    <w:p w14:paraId="61726272" w14:textId="61EA8F17" w:rsidR="00322308" w:rsidRDefault="000C66A9">
      <w:pPr>
        <w:pStyle w:val="TDC1"/>
        <w:rPr>
          <w:rFonts w:asciiTheme="minorHAnsi" w:eastAsiaTheme="minorEastAsia" w:hAnsiTheme="minorHAnsi" w:cstheme="minorBidi"/>
          <w:b w:val="0"/>
          <w:sz w:val="22"/>
          <w:szCs w:val="22"/>
          <w:lang w:val="es-CO" w:eastAsia="es-CO"/>
        </w:rPr>
      </w:pPr>
      <w:hyperlink w:anchor="_Toc107516084" w:history="1">
        <w:r w:rsidR="00322308" w:rsidRPr="00841598">
          <w:rPr>
            <w:rStyle w:val="Hipervnculo"/>
          </w:rPr>
          <w:t>6. DOCUMENTOS DE REFERENCIA</w:t>
        </w:r>
        <w:r w:rsidR="00322308">
          <w:rPr>
            <w:webHidden/>
          </w:rPr>
          <w:tab/>
        </w:r>
        <w:r w:rsidR="00322308">
          <w:rPr>
            <w:webHidden/>
          </w:rPr>
          <w:fldChar w:fldCharType="begin"/>
        </w:r>
        <w:r w:rsidR="00322308">
          <w:rPr>
            <w:webHidden/>
          </w:rPr>
          <w:instrText xml:space="preserve"> PAGEREF _Toc107516084 \h </w:instrText>
        </w:r>
        <w:r w:rsidR="00322308">
          <w:rPr>
            <w:webHidden/>
          </w:rPr>
        </w:r>
        <w:r w:rsidR="00322308">
          <w:rPr>
            <w:webHidden/>
          </w:rPr>
          <w:fldChar w:fldCharType="separate"/>
        </w:r>
        <w:r w:rsidR="00322308">
          <w:rPr>
            <w:webHidden/>
          </w:rPr>
          <w:t>5</w:t>
        </w:r>
        <w:r w:rsidR="00322308">
          <w:rPr>
            <w:webHidden/>
          </w:rPr>
          <w:fldChar w:fldCharType="end"/>
        </w:r>
      </w:hyperlink>
    </w:p>
    <w:p w14:paraId="7C379730" w14:textId="35E86F51" w:rsidR="00322308" w:rsidRDefault="000C66A9">
      <w:pPr>
        <w:pStyle w:val="TDC1"/>
        <w:rPr>
          <w:rFonts w:asciiTheme="minorHAnsi" w:eastAsiaTheme="minorEastAsia" w:hAnsiTheme="minorHAnsi" w:cstheme="minorBidi"/>
          <w:b w:val="0"/>
          <w:sz w:val="22"/>
          <w:szCs w:val="22"/>
          <w:lang w:val="es-CO" w:eastAsia="es-CO"/>
        </w:rPr>
      </w:pPr>
      <w:hyperlink w:anchor="_Toc107516085" w:history="1">
        <w:r w:rsidR="00322308" w:rsidRPr="00841598">
          <w:rPr>
            <w:rStyle w:val="Hipervnculo"/>
          </w:rPr>
          <w:t>7.</w:t>
        </w:r>
        <w:r w:rsidR="00322308">
          <w:rPr>
            <w:rFonts w:asciiTheme="minorHAnsi" w:eastAsiaTheme="minorEastAsia" w:hAnsiTheme="minorHAnsi" w:cstheme="minorBidi"/>
            <w:b w:val="0"/>
            <w:sz w:val="22"/>
            <w:szCs w:val="22"/>
            <w:lang w:val="es-CO" w:eastAsia="es-CO"/>
          </w:rPr>
          <w:tab/>
        </w:r>
        <w:r w:rsidR="00322308" w:rsidRPr="00841598">
          <w:rPr>
            <w:rStyle w:val="Hipervnculo"/>
          </w:rPr>
          <w:t>ESTADO ACTUAL DE LA ENTIDAD RESPECTO AL SISTEMA DE GESTIÓN DE SEGURIDAD DE LA INFORMACIÓN - SGSI</w:t>
        </w:r>
        <w:r w:rsidR="00322308">
          <w:rPr>
            <w:webHidden/>
          </w:rPr>
          <w:tab/>
        </w:r>
        <w:r w:rsidR="00322308">
          <w:rPr>
            <w:webHidden/>
          </w:rPr>
          <w:fldChar w:fldCharType="begin"/>
        </w:r>
        <w:r w:rsidR="00322308">
          <w:rPr>
            <w:webHidden/>
          </w:rPr>
          <w:instrText xml:space="preserve"> PAGEREF _Toc107516085 \h </w:instrText>
        </w:r>
        <w:r w:rsidR="00322308">
          <w:rPr>
            <w:webHidden/>
          </w:rPr>
        </w:r>
        <w:r w:rsidR="00322308">
          <w:rPr>
            <w:webHidden/>
          </w:rPr>
          <w:fldChar w:fldCharType="separate"/>
        </w:r>
        <w:r w:rsidR="00322308">
          <w:rPr>
            <w:webHidden/>
          </w:rPr>
          <w:t>6</w:t>
        </w:r>
        <w:r w:rsidR="00322308">
          <w:rPr>
            <w:webHidden/>
          </w:rPr>
          <w:fldChar w:fldCharType="end"/>
        </w:r>
      </w:hyperlink>
    </w:p>
    <w:p w14:paraId="7BAFFC3A" w14:textId="365A1DC7" w:rsidR="00322308" w:rsidRDefault="000C66A9">
      <w:pPr>
        <w:pStyle w:val="TDC1"/>
        <w:rPr>
          <w:rFonts w:asciiTheme="minorHAnsi" w:eastAsiaTheme="minorEastAsia" w:hAnsiTheme="minorHAnsi" w:cstheme="minorBidi"/>
          <w:b w:val="0"/>
          <w:sz w:val="22"/>
          <w:szCs w:val="22"/>
          <w:lang w:val="es-CO" w:eastAsia="es-CO"/>
        </w:rPr>
      </w:pPr>
      <w:hyperlink w:anchor="_Toc107516086" w:history="1">
        <w:r w:rsidR="00322308" w:rsidRPr="00841598">
          <w:rPr>
            <w:rStyle w:val="Hipervnculo"/>
          </w:rPr>
          <w:t>8. ESTRATEGIA DE SEGURIDAD DIGITAL</w:t>
        </w:r>
        <w:r w:rsidR="00322308">
          <w:rPr>
            <w:webHidden/>
          </w:rPr>
          <w:tab/>
        </w:r>
        <w:r w:rsidR="00322308">
          <w:rPr>
            <w:webHidden/>
          </w:rPr>
          <w:fldChar w:fldCharType="begin"/>
        </w:r>
        <w:r w:rsidR="00322308">
          <w:rPr>
            <w:webHidden/>
          </w:rPr>
          <w:instrText xml:space="preserve"> PAGEREF _Toc107516086 \h </w:instrText>
        </w:r>
        <w:r w:rsidR="00322308">
          <w:rPr>
            <w:webHidden/>
          </w:rPr>
        </w:r>
        <w:r w:rsidR="00322308">
          <w:rPr>
            <w:webHidden/>
          </w:rPr>
          <w:fldChar w:fldCharType="separate"/>
        </w:r>
        <w:r w:rsidR="00322308">
          <w:rPr>
            <w:webHidden/>
          </w:rPr>
          <w:t>8</w:t>
        </w:r>
        <w:r w:rsidR="00322308">
          <w:rPr>
            <w:webHidden/>
          </w:rPr>
          <w:fldChar w:fldCharType="end"/>
        </w:r>
      </w:hyperlink>
    </w:p>
    <w:p w14:paraId="296C3D93" w14:textId="06B32325" w:rsidR="00322308" w:rsidRDefault="000C66A9">
      <w:pPr>
        <w:pStyle w:val="TDC2"/>
        <w:rPr>
          <w:rFonts w:asciiTheme="minorHAnsi" w:eastAsiaTheme="minorEastAsia" w:hAnsiTheme="minorHAnsi" w:cstheme="minorBidi"/>
          <w:noProof/>
          <w:szCs w:val="22"/>
          <w:lang w:val="es-CO" w:eastAsia="es-CO"/>
        </w:rPr>
      </w:pPr>
      <w:hyperlink w:anchor="_Toc107516087" w:history="1">
        <w:r w:rsidR="00322308" w:rsidRPr="00841598">
          <w:rPr>
            <w:rStyle w:val="Hipervnculo"/>
            <w:rFonts w:ascii="Arial Narrow" w:hAnsi="Arial Narrow" w:cs="Arial"/>
            <w:b/>
            <w:noProof/>
          </w:rPr>
          <w:t>8.1.</w:t>
        </w:r>
        <w:r w:rsidR="00322308">
          <w:rPr>
            <w:rFonts w:asciiTheme="minorHAnsi" w:eastAsiaTheme="minorEastAsia" w:hAnsiTheme="minorHAnsi" w:cstheme="minorBidi"/>
            <w:noProof/>
            <w:szCs w:val="22"/>
            <w:lang w:val="es-CO" w:eastAsia="es-CO"/>
          </w:rPr>
          <w:tab/>
        </w:r>
        <w:r w:rsidR="00322308" w:rsidRPr="00841598">
          <w:rPr>
            <w:rStyle w:val="Hipervnculo"/>
            <w:rFonts w:ascii="Arial Narrow" w:hAnsi="Arial Narrow" w:cs="Arial"/>
            <w:b/>
            <w:noProof/>
          </w:rPr>
          <w:t>Liderazgo de seguridad de la información</w:t>
        </w:r>
        <w:r w:rsidR="00322308">
          <w:rPr>
            <w:noProof/>
            <w:webHidden/>
          </w:rPr>
          <w:tab/>
        </w:r>
        <w:r w:rsidR="00322308">
          <w:rPr>
            <w:noProof/>
            <w:webHidden/>
          </w:rPr>
          <w:fldChar w:fldCharType="begin"/>
        </w:r>
        <w:r w:rsidR="00322308">
          <w:rPr>
            <w:noProof/>
            <w:webHidden/>
          </w:rPr>
          <w:instrText xml:space="preserve"> PAGEREF _Toc107516087 \h </w:instrText>
        </w:r>
        <w:r w:rsidR="00322308">
          <w:rPr>
            <w:noProof/>
            <w:webHidden/>
          </w:rPr>
        </w:r>
        <w:r w:rsidR="00322308">
          <w:rPr>
            <w:noProof/>
            <w:webHidden/>
          </w:rPr>
          <w:fldChar w:fldCharType="separate"/>
        </w:r>
        <w:r w:rsidR="00322308">
          <w:rPr>
            <w:noProof/>
            <w:webHidden/>
          </w:rPr>
          <w:t>8</w:t>
        </w:r>
        <w:r w:rsidR="00322308">
          <w:rPr>
            <w:noProof/>
            <w:webHidden/>
          </w:rPr>
          <w:fldChar w:fldCharType="end"/>
        </w:r>
      </w:hyperlink>
    </w:p>
    <w:p w14:paraId="3882F7A9" w14:textId="6914B93A" w:rsidR="00322308" w:rsidRDefault="000C66A9">
      <w:pPr>
        <w:pStyle w:val="TDC2"/>
        <w:rPr>
          <w:rFonts w:asciiTheme="minorHAnsi" w:eastAsiaTheme="minorEastAsia" w:hAnsiTheme="minorHAnsi" w:cstheme="minorBidi"/>
          <w:noProof/>
          <w:szCs w:val="22"/>
          <w:lang w:val="es-CO" w:eastAsia="es-CO"/>
        </w:rPr>
      </w:pPr>
      <w:hyperlink w:anchor="_Toc107516088" w:history="1">
        <w:r w:rsidR="00322308" w:rsidRPr="00841598">
          <w:rPr>
            <w:rStyle w:val="Hipervnculo"/>
            <w:rFonts w:ascii="Arial Narrow" w:hAnsi="Arial Narrow" w:cs="Arial"/>
            <w:b/>
            <w:noProof/>
          </w:rPr>
          <w:t>8.2.</w:t>
        </w:r>
        <w:r w:rsidR="00322308">
          <w:rPr>
            <w:rFonts w:asciiTheme="minorHAnsi" w:eastAsiaTheme="minorEastAsia" w:hAnsiTheme="minorHAnsi" w:cstheme="minorBidi"/>
            <w:noProof/>
            <w:szCs w:val="22"/>
            <w:lang w:val="es-CO" w:eastAsia="es-CO"/>
          </w:rPr>
          <w:tab/>
        </w:r>
        <w:r w:rsidR="00322308" w:rsidRPr="00841598">
          <w:rPr>
            <w:rStyle w:val="Hipervnculo"/>
            <w:rFonts w:ascii="Arial Narrow" w:hAnsi="Arial Narrow" w:cs="Arial"/>
            <w:b/>
            <w:noProof/>
          </w:rPr>
          <w:t>Gestión de riesgos</w:t>
        </w:r>
        <w:r w:rsidR="00322308">
          <w:rPr>
            <w:noProof/>
            <w:webHidden/>
          </w:rPr>
          <w:tab/>
        </w:r>
        <w:r w:rsidR="00322308">
          <w:rPr>
            <w:noProof/>
            <w:webHidden/>
          </w:rPr>
          <w:fldChar w:fldCharType="begin"/>
        </w:r>
        <w:r w:rsidR="00322308">
          <w:rPr>
            <w:noProof/>
            <w:webHidden/>
          </w:rPr>
          <w:instrText xml:space="preserve"> PAGEREF _Toc107516088 \h </w:instrText>
        </w:r>
        <w:r w:rsidR="00322308">
          <w:rPr>
            <w:noProof/>
            <w:webHidden/>
          </w:rPr>
        </w:r>
        <w:r w:rsidR="00322308">
          <w:rPr>
            <w:noProof/>
            <w:webHidden/>
          </w:rPr>
          <w:fldChar w:fldCharType="separate"/>
        </w:r>
        <w:r w:rsidR="00322308">
          <w:rPr>
            <w:noProof/>
            <w:webHidden/>
          </w:rPr>
          <w:t>9</w:t>
        </w:r>
        <w:r w:rsidR="00322308">
          <w:rPr>
            <w:noProof/>
            <w:webHidden/>
          </w:rPr>
          <w:fldChar w:fldCharType="end"/>
        </w:r>
      </w:hyperlink>
    </w:p>
    <w:p w14:paraId="1363DE45" w14:textId="05D5B7F4" w:rsidR="00322308" w:rsidRDefault="000C66A9">
      <w:pPr>
        <w:pStyle w:val="TDC2"/>
        <w:rPr>
          <w:rFonts w:asciiTheme="minorHAnsi" w:eastAsiaTheme="minorEastAsia" w:hAnsiTheme="minorHAnsi" w:cstheme="minorBidi"/>
          <w:noProof/>
          <w:szCs w:val="22"/>
          <w:lang w:val="es-CO" w:eastAsia="es-CO"/>
        </w:rPr>
      </w:pPr>
      <w:hyperlink w:anchor="_Toc107516089" w:history="1">
        <w:r w:rsidR="00322308" w:rsidRPr="00841598">
          <w:rPr>
            <w:rStyle w:val="Hipervnculo"/>
            <w:rFonts w:ascii="Arial Narrow" w:hAnsi="Arial Narrow" w:cs="Arial"/>
            <w:b/>
            <w:noProof/>
          </w:rPr>
          <w:t>8.3.</w:t>
        </w:r>
        <w:r w:rsidR="00322308">
          <w:rPr>
            <w:rFonts w:asciiTheme="minorHAnsi" w:eastAsiaTheme="minorEastAsia" w:hAnsiTheme="minorHAnsi" w:cstheme="minorBidi"/>
            <w:noProof/>
            <w:szCs w:val="22"/>
            <w:lang w:val="es-CO" w:eastAsia="es-CO"/>
          </w:rPr>
          <w:tab/>
        </w:r>
        <w:r w:rsidR="00322308" w:rsidRPr="00841598">
          <w:rPr>
            <w:rStyle w:val="Hipervnculo"/>
            <w:rFonts w:ascii="Arial Narrow" w:hAnsi="Arial Narrow" w:cs="Arial"/>
            <w:b/>
            <w:noProof/>
          </w:rPr>
          <w:t>Implementación de controles</w:t>
        </w:r>
        <w:r w:rsidR="00322308">
          <w:rPr>
            <w:noProof/>
            <w:webHidden/>
          </w:rPr>
          <w:tab/>
        </w:r>
        <w:r w:rsidR="00322308">
          <w:rPr>
            <w:noProof/>
            <w:webHidden/>
          </w:rPr>
          <w:fldChar w:fldCharType="begin"/>
        </w:r>
        <w:r w:rsidR="00322308">
          <w:rPr>
            <w:noProof/>
            <w:webHidden/>
          </w:rPr>
          <w:instrText xml:space="preserve"> PAGEREF _Toc107516089 \h </w:instrText>
        </w:r>
        <w:r w:rsidR="00322308">
          <w:rPr>
            <w:noProof/>
            <w:webHidden/>
          </w:rPr>
        </w:r>
        <w:r w:rsidR="00322308">
          <w:rPr>
            <w:noProof/>
            <w:webHidden/>
          </w:rPr>
          <w:fldChar w:fldCharType="separate"/>
        </w:r>
        <w:r w:rsidR="00322308">
          <w:rPr>
            <w:noProof/>
            <w:webHidden/>
          </w:rPr>
          <w:t>9</w:t>
        </w:r>
        <w:r w:rsidR="00322308">
          <w:rPr>
            <w:noProof/>
            <w:webHidden/>
          </w:rPr>
          <w:fldChar w:fldCharType="end"/>
        </w:r>
      </w:hyperlink>
    </w:p>
    <w:p w14:paraId="7952C8AA" w14:textId="50538020" w:rsidR="00322308" w:rsidRDefault="000C66A9">
      <w:pPr>
        <w:pStyle w:val="TDC2"/>
        <w:rPr>
          <w:rFonts w:asciiTheme="minorHAnsi" w:eastAsiaTheme="minorEastAsia" w:hAnsiTheme="minorHAnsi" w:cstheme="minorBidi"/>
          <w:noProof/>
          <w:szCs w:val="22"/>
          <w:lang w:val="es-CO" w:eastAsia="es-CO"/>
        </w:rPr>
      </w:pPr>
      <w:hyperlink w:anchor="_Toc107516090" w:history="1">
        <w:r w:rsidR="00322308" w:rsidRPr="00841598">
          <w:rPr>
            <w:rStyle w:val="Hipervnculo"/>
            <w:rFonts w:ascii="Arial Narrow" w:hAnsi="Arial Narrow" w:cs="Arial"/>
            <w:b/>
            <w:noProof/>
          </w:rPr>
          <w:t>8.4.</w:t>
        </w:r>
        <w:r w:rsidR="00322308">
          <w:rPr>
            <w:rFonts w:asciiTheme="minorHAnsi" w:eastAsiaTheme="minorEastAsia" w:hAnsiTheme="minorHAnsi" w:cstheme="minorBidi"/>
            <w:noProof/>
            <w:szCs w:val="22"/>
            <w:lang w:val="es-CO" w:eastAsia="es-CO"/>
          </w:rPr>
          <w:tab/>
        </w:r>
        <w:r w:rsidR="00322308" w:rsidRPr="00841598">
          <w:rPr>
            <w:rStyle w:val="Hipervnculo"/>
            <w:rFonts w:ascii="Arial Narrow" w:hAnsi="Arial Narrow" w:cs="Arial"/>
            <w:b/>
            <w:noProof/>
          </w:rPr>
          <w:t>Gestión de incidentes</w:t>
        </w:r>
        <w:r w:rsidR="00322308">
          <w:rPr>
            <w:noProof/>
            <w:webHidden/>
          </w:rPr>
          <w:tab/>
        </w:r>
        <w:r w:rsidR="00322308">
          <w:rPr>
            <w:noProof/>
            <w:webHidden/>
          </w:rPr>
          <w:fldChar w:fldCharType="begin"/>
        </w:r>
        <w:r w:rsidR="00322308">
          <w:rPr>
            <w:noProof/>
            <w:webHidden/>
          </w:rPr>
          <w:instrText xml:space="preserve"> PAGEREF _Toc107516090 \h </w:instrText>
        </w:r>
        <w:r w:rsidR="00322308">
          <w:rPr>
            <w:noProof/>
            <w:webHidden/>
          </w:rPr>
        </w:r>
        <w:r w:rsidR="00322308">
          <w:rPr>
            <w:noProof/>
            <w:webHidden/>
          </w:rPr>
          <w:fldChar w:fldCharType="separate"/>
        </w:r>
        <w:r w:rsidR="00322308">
          <w:rPr>
            <w:noProof/>
            <w:webHidden/>
          </w:rPr>
          <w:t>9</w:t>
        </w:r>
        <w:r w:rsidR="00322308">
          <w:rPr>
            <w:noProof/>
            <w:webHidden/>
          </w:rPr>
          <w:fldChar w:fldCharType="end"/>
        </w:r>
      </w:hyperlink>
    </w:p>
    <w:p w14:paraId="77E92C86" w14:textId="58E46820" w:rsidR="00322308" w:rsidRDefault="000C66A9">
      <w:pPr>
        <w:pStyle w:val="TDC2"/>
        <w:rPr>
          <w:rFonts w:asciiTheme="minorHAnsi" w:eastAsiaTheme="minorEastAsia" w:hAnsiTheme="minorHAnsi" w:cstheme="minorBidi"/>
          <w:noProof/>
          <w:szCs w:val="22"/>
          <w:lang w:val="es-CO" w:eastAsia="es-CO"/>
        </w:rPr>
      </w:pPr>
      <w:hyperlink w:anchor="_Toc107516091" w:history="1">
        <w:r w:rsidR="00322308" w:rsidRPr="00841598">
          <w:rPr>
            <w:rStyle w:val="Hipervnculo"/>
            <w:rFonts w:ascii="Arial Narrow" w:hAnsi="Arial Narrow" w:cs="Arial"/>
            <w:b/>
            <w:noProof/>
          </w:rPr>
          <w:t>8.5.</w:t>
        </w:r>
        <w:r w:rsidR="00322308">
          <w:rPr>
            <w:rFonts w:asciiTheme="minorHAnsi" w:eastAsiaTheme="minorEastAsia" w:hAnsiTheme="minorHAnsi" w:cstheme="minorBidi"/>
            <w:noProof/>
            <w:szCs w:val="22"/>
            <w:lang w:val="es-CO" w:eastAsia="es-CO"/>
          </w:rPr>
          <w:tab/>
        </w:r>
        <w:r w:rsidR="00322308" w:rsidRPr="00841598">
          <w:rPr>
            <w:rStyle w:val="Hipervnculo"/>
            <w:rFonts w:ascii="Arial Narrow" w:hAnsi="Arial Narrow" w:cs="Arial"/>
            <w:b/>
            <w:noProof/>
          </w:rPr>
          <w:t>Concientización</w:t>
        </w:r>
        <w:r w:rsidR="00322308">
          <w:rPr>
            <w:noProof/>
            <w:webHidden/>
          </w:rPr>
          <w:tab/>
        </w:r>
        <w:r w:rsidR="00322308">
          <w:rPr>
            <w:noProof/>
            <w:webHidden/>
          </w:rPr>
          <w:fldChar w:fldCharType="begin"/>
        </w:r>
        <w:r w:rsidR="00322308">
          <w:rPr>
            <w:noProof/>
            <w:webHidden/>
          </w:rPr>
          <w:instrText xml:space="preserve"> PAGEREF _Toc107516091 \h </w:instrText>
        </w:r>
        <w:r w:rsidR="00322308">
          <w:rPr>
            <w:noProof/>
            <w:webHidden/>
          </w:rPr>
        </w:r>
        <w:r w:rsidR="00322308">
          <w:rPr>
            <w:noProof/>
            <w:webHidden/>
          </w:rPr>
          <w:fldChar w:fldCharType="separate"/>
        </w:r>
        <w:r w:rsidR="00322308">
          <w:rPr>
            <w:noProof/>
            <w:webHidden/>
          </w:rPr>
          <w:t>9</w:t>
        </w:r>
        <w:r w:rsidR="00322308">
          <w:rPr>
            <w:noProof/>
            <w:webHidden/>
          </w:rPr>
          <w:fldChar w:fldCharType="end"/>
        </w:r>
      </w:hyperlink>
    </w:p>
    <w:p w14:paraId="475DF9CE" w14:textId="6690C3ED" w:rsidR="00322308" w:rsidRDefault="000C66A9">
      <w:pPr>
        <w:pStyle w:val="TDC1"/>
        <w:rPr>
          <w:rFonts w:asciiTheme="minorHAnsi" w:eastAsiaTheme="minorEastAsia" w:hAnsiTheme="minorHAnsi" w:cstheme="minorBidi"/>
          <w:b w:val="0"/>
          <w:sz w:val="22"/>
          <w:szCs w:val="22"/>
          <w:lang w:val="es-CO" w:eastAsia="es-CO"/>
        </w:rPr>
      </w:pPr>
      <w:hyperlink w:anchor="_Toc107516092" w:history="1">
        <w:r w:rsidR="00322308" w:rsidRPr="00841598">
          <w:rPr>
            <w:rStyle w:val="Hipervnculo"/>
          </w:rPr>
          <w:t>9. PORTAFOLIO DE PROYECTOS / ACTIVIDADES</w:t>
        </w:r>
        <w:r w:rsidR="00322308">
          <w:rPr>
            <w:webHidden/>
          </w:rPr>
          <w:tab/>
        </w:r>
        <w:r w:rsidR="00322308">
          <w:rPr>
            <w:webHidden/>
          </w:rPr>
          <w:fldChar w:fldCharType="begin"/>
        </w:r>
        <w:r w:rsidR="00322308">
          <w:rPr>
            <w:webHidden/>
          </w:rPr>
          <w:instrText xml:space="preserve"> PAGEREF _Toc107516092 \h </w:instrText>
        </w:r>
        <w:r w:rsidR="00322308">
          <w:rPr>
            <w:webHidden/>
          </w:rPr>
        </w:r>
        <w:r w:rsidR="00322308">
          <w:rPr>
            <w:webHidden/>
          </w:rPr>
          <w:fldChar w:fldCharType="separate"/>
        </w:r>
        <w:r w:rsidR="00322308">
          <w:rPr>
            <w:webHidden/>
          </w:rPr>
          <w:t>9</w:t>
        </w:r>
        <w:r w:rsidR="00322308">
          <w:rPr>
            <w:webHidden/>
          </w:rPr>
          <w:fldChar w:fldCharType="end"/>
        </w:r>
      </w:hyperlink>
    </w:p>
    <w:p w14:paraId="7B4527AD" w14:textId="6B7E07E9" w:rsidR="00322308" w:rsidRDefault="000C66A9">
      <w:pPr>
        <w:pStyle w:val="TDC1"/>
        <w:rPr>
          <w:rFonts w:asciiTheme="minorHAnsi" w:eastAsiaTheme="minorEastAsia" w:hAnsiTheme="minorHAnsi" w:cstheme="minorBidi"/>
          <w:b w:val="0"/>
          <w:sz w:val="22"/>
          <w:szCs w:val="22"/>
          <w:lang w:val="es-CO" w:eastAsia="es-CO"/>
        </w:rPr>
      </w:pPr>
      <w:hyperlink w:anchor="_Toc107516096" w:history="1">
        <w:r w:rsidR="00322308" w:rsidRPr="00841598">
          <w:rPr>
            <w:rStyle w:val="Hipervnculo"/>
          </w:rPr>
          <w:t>10. CRONOGRAMA DE ACTIVIDADES</w:t>
        </w:r>
        <w:r w:rsidR="00322308">
          <w:rPr>
            <w:webHidden/>
          </w:rPr>
          <w:tab/>
        </w:r>
        <w:r w:rsidR="00322308">
          <w:rPr>
            <w:webHidden/>
          </w:rPr>
          <w:fldChar w:fldCharType="begin"/>
        </w:r>
        <w:r w:rsidR="00322308">
          <w:rPr>
            <w:webHidden/>
          </w:rPr>
          <w:instrText xml:space="preserve"> PAGEREF _Toc107516096 \h </w:instrText>
        </w:r>
        <w:r w:rsidR="00322308">
          <w:rPr>
            <w:webHidden/>
          </w:rPr>
        </w:r>
        <w:r w:rsidR="00322308">
          <w:rPr>
            <w:webHidden/>
          </w:rPr>
          <w:fldChar w:fldCharType="separate"/>
        </w:r>
        <w:r w:rsidR="00322308">
          <w:rPr>
            <w:webHidden/>
          </w:rPr>
          <w:t>10</w:t>
        </w:r>
        <w:r w:rsidR="00322308">
          <w:rPr>
            <w:webHidden/>
          </w:rPr>
          <w:fldChar w:fldCharType="end"/>
        </w:r>
      </w:hyperlink>
    </w:p>
    <w:p w14:paraId="271021DE" w14:textId="244D4C07" w:rsidR="00322308" w:rsidRDefault="000C66A9">
      <w:pPr>
        <w:pStyle w:val="TDC1"/>
        <w:rPr>
          <w:rFonts w:asciiTheme="minorHAnsi" w:eastAsiaTheme="minorEastAsia" w:hAnsiTheme="minorHAnsi" w:cstheme="minorBidi"/>
          <w:b w:val="0"/>
          <w:sz w:val="22"/>
          <w:szCs w:val="22"/>
          <w:lang w:val="es-CO" w:eastAsia="es-CO"/>
        </w:rPr>
      </w:pPr>
      <w:hyperlink w:anchor="_Toc107516097" w:history="1">
        <w:r w:rsidR="00322308" w:rsidRPr="00841598">
          <w:rPr>
            <w:rStyle w:val="Hipervnculo"/>
          </w:rPr>
          <w:t>11. ANÁLISIS PRESUPUESTAL</w:t>
        </w:r>
        <w:r w:rsidR="00322308">
          <w:rPr>
            <w:webHidden/>
          </w:rPr>
          <w:tab/>
        </w:r>
        <w:r w:rsidR="00322308">
          <w:rPr>
            <w:webHidden/>
          </w:rPr>
          <w:fldChar w:fldCharType="begin"/>
        </w:r>
        <w:r w:rsidR="00322308">
          <w:rPr>
            <w:webHidden/>
          </w:rPr>
          <w:instrText xml:space="preserve"> PAGEREF _Toc107516097 \h </w:instrText>
        </w:r>
        <w:r w:rsidR="00322308">
          <w:rPr>
            <w:webHidden/>
          </w:rPr>
        </w:r>
        <w:r w:rsidR="00322308">
          <w:rPr>
            <w:webHidden/>
          </w:rPr>
          <w:fldChar w:fldCharType="separate"/>
        </w:r>
        <w:r w:rsidR="00322308">
          <w:rPr>
            <w:webHidden/>
          </w:rPr>
          <w:t>12</w:t>
        </w:r>
        <w:r w:rsidR="00322308">
          <w:rPr>
            <w:webHidden/>
          </w:rPr>
          <w:fldChar w:fldCharType="end"/>
        </w:r>
      </w:hyperlink>
    </w:p>
    <w:p w14:paraId="30F00B9B" w14:textId="15FF1E03" w:rsidR="00322308" w:rsidRDefault="000C66A9">
      <w:pPr>
        <w:pStyle w:val="TDC1"/>
        <w:rPr>
          <w:rFonts w:asciiTheme="minorHAnsi" w:eastAsiaTheme="minorEastAsia" w:hAnsiTheme="minorHAnsi" w:cstheme="minorBidi"/>
          <w:b w:val="0"/>
          <w:sz w:val="22"/>
          <w:szCs w:val="22"/>
          <w:lang w:val="es-CO" w:eastAsia="es-CO"/>
        </w:rPr>
      </w:pPr>
      <w:hyperlink w:anchor="_Toc107516098" w:history="1">
        <w:r w:rsidR="00322308" w:rsidRPr="00841598">
          <w:rPr>
            <w:rStyle w:val="Hipervnculo"/>
          </w:rPr>
          <w:t>12. RESPONSABLES</w:t>
        </w:r>
        <w:r w:rsidR="00322308">
          <w:rPr>
            <w:webHidden/>
          </w:rPr>
          <w:tab/>
        </w:r>
        <w:r w:rsidR="00322308">
          <w:rPr>
            <w:webHidden/>
          </w:rPr>
          <w:fldChar w:fldCharType="begin"/>
        </w:r>
        <w:r w:rsidR="00322308">
          <w:rPr>
            <w:webHidden/>
          </w:rPr>
          <w:instrText xml:space="preserve"> PAGEREF _Toc107516098 \h </w:instrText>
        </w:r>
        <w:r w:rsidR="00322308">
          <w:rPr>
            <w:webHidden/>
          </w:rPr>
        </w:r>
        <w:r w:rsidR="00322308">
          <w:rPr>
            <w:webHidden/>
          </w:rPr>
          <w:fldChar w:fldCharType="separate"/>
        </w:r>
        <w:r w:rsidR="00322308">
          <w:rPr>
            <w:webHidden/>
          </w:rPr>
          <w:t>12</w:t>
        </w:r>
        <w:r w:rsidR="00322308">
          <w:rPr>
            <w:webHidden/>
          </w:rPr>
          <w:fldChar w:fldCharType="end"/>
        </w:r>
      </w:hyperlink>
    </w:p>
    <w:p w14:paraId="03F9F781" w14:textId="1F096F7A" w:rsidR="00322308" w:rsidRDefault="000C66A9">
      <w:pPr>
        <w:pStyle w:val="TDC1"/>
        <w:rPr>
          <w:rFonts w:asciiTheme="minorHAnsi" w:eastAsiaTheme="minorEastAsia" w:hAnsiTheme="minorHAnsi" w:cstheme="minorBidi"/>
          <w:b w:val="0"/>
          <w:sz w:val="22"/>
          <w:szCs w:val="22"/>
          <w:lang w:val="es-CO" w:eastAsia="es-CO"/>
        </w:rPr>
      </w:pPr>
      <w:hyperlink w:anchor="_Toc107516099" w:history="1">
        <w:r w:rsidR="00322308" w:rsidRPr="00841598">
          <w:rPr>
            <w:rStyle w:val="Hipervnculo"/>
          </w:rPr>
          <w:t>13. HISTORIAL DE CAMBIOS</w:t>
        </w:r>
        <w:r w:rsidR="00322308">
          <w:rPr>
            <w:webHidden/>
          </w:rPr>
          <w:tab/>
        </w:r>
        <w:r w:rsidR="00322308">
          <w:rPr>
            <w:webHidden/>
          </w:rPr>
          <w:fldChar w:fldCharType="begin"/>
        </w:r>
        <w:r w:rsidR="00322308">
          <w:rPr>
            <w:webHidden/>
          </w:rPr>
          <w:instrText xml:space="preserve"> PAGEREF _Toc107516099 \h </w:instrText>
        </w:r>
        <w:r w:rsidR="00322308">
          <w:rPr>
            <w:webHidden/>
          </w:rPr>
        </w:r>
        <w:r w:rsidR="00322308">
          <w:rPr>
            <w:webHidden/>
          </w:rPr>
          <w:fldChar w:fldCharType="separate"/>
        </w:r>
        <w:r w:rsidR="00322308">
          <w:rPr>
            <w:webHidden/>
          </w:rPr>
          <w:t>14</w:t>
        </w:r>
        <w:r w:rsidR="00322308">
          <w:rPr>
            <w:webHidden/>
          </w:rPr>
          <w:fldChar w:fldCharType="end"/>
        </w:r>
      </w:hyperlink>
    </w:p>
    <w:p w14:paraId="2798BA33" w14:textId="4E21D0E8" w:rsidR="00322308" w:rsidRDefault="000C66A9">
      <w:pPr>
        <w:pStyle w:val="TDC1"/>
        <w:rPr>
          <w:rFonts w:asciiTheme="minorHAnsi" w:eastAsiaTheme="minorEastAsia" w:hAnsiTheme="minorHAnsi" w:cstheme="minorBidi"/>
          <w:b w:val="0"/>
          <w:sz w:val="22"/>
          <w:szCs w:val="22"/>
          <w:lang w:val="es-CO" w:eastAsia="es-CO"/>
        </w:rPr>
      </w:pPr>
      <w:hyperlink w:anchor="_Toc107516100" w:history="1">
        <w:r w:rsidR="00322308" w:rsidRPr="00841598">
          <w:rPr>
            <w:rStyle w:val="Hipervnculo"/>
          </w:rPr>
          <w:t>14. APROBACIÓN</w:t>
        </w:r>
        <w:r w:rsidR="00322308">
          <w:rPr>
            <w:webHidden/>
          </w:rPr>
          <w:tab/>
        </w:r>
        <w:r w:rsidR="00322308">
          <w:rPr>
            <w:webHidden/>
          </w:rPr>
          <w:fldChar w:fldCharType="begin"/>
        </w:r>
        <w:r w:rsidR="00322308">
          <w:rPr>
            <w:webHidden/>
          </w:rPr>
          <w:instrText xml:space="preserve"> PAGEREF _Toc107516100 \h </w:instrText>
        </w:r>
        <w:r w:rsidR="00322308">
          <w:rPr>
            <w:webHidden/>
          </w:rPr>
        </w:r>
        <w:r w:rsidR="00322308">
          <w:rPr>
            <w:webHidden/>
          </w:rPr>
          <w:fldChar w:fldCharType="separate"/>
        </w:r>
        <w:r w:rsidR="00322308">
          <w:rPr>
            <w:webHidden/>
          </w:rPr>
          <w:t>14</w:t>
        </w:r>
        <w:r w:rsidR="00322308">
          <w:rPr>
            <w:webHidden/>
          </w:rPr>
          <w:fldChar w:fldCharType="end"/>
        </w:r>
      </w:hyperlink>
    </w:p>
    <w:p w14:paraId="063EC4C8" w14:textId="66674E85" w:rsidR="0094407F" w:rsidRDefault="0094407F">
      <w:r w:rsidRPr="00386147">
        <w:rPr>
          <w:rFonts w:ascii="Arial Narrow" w:hAnsi="Arial Narrow"/>
          <w:b/>
          <w:bCs/>
          <w:sz w:val="24"/>
          <w:szCs w:val="24"/>
        </w:rPr>
        <w:fldChar w:fldCharType="end"/>
      </w:r>
    </w:p>
    <w:p w14:paraId="310FDCD6" w14:textId="77777777" w:rsidR="00CC12BC" w:rsidRPr="00CB26AD" w:rsidRDefault="00CC12BC" w:rsidP="00CB26AD">
      <w:pPr>
        <w:rPr>
          <w:rFonts w:ascii="Arial Narrow" w:hAnsi="Arial Narrow" w:cs="Arial"/>
          <w:sz w:val="24"/>
          <w:szCs w:val="24"/>
        </w:rPr>
      </w:pPr>
    </w:p>
    <w:p w14:paraId="4897CFB7" w14:textId="77777777" w:rsidR="007767A2" w:rsidRDefault="007767A2" w:rsidP="00CB26AD">
      <w:pPr>
        <w:ind w:left="360"/>
        <w:rPr>
          <w:rFonts w:ascii="Arial Narrow" w:hAnsi="Arial Narrow" w:cs="Arial"/>
          <w:b/>
          <w:sz w:val="24"/>
          <w:szCs w:val="24"/>
        </w:rPr>
      </w:pPr>
    </w:p>
    <w:p w14:paraId="03086E62" w14:textId="77777777" w:rsidR="007767A2" w:rsidRDefault="007767A2" w:rsidP="00CB26AD">
      <w:pPr>
        <w:ind w:left="360"/>
        <w:rPr>
          <w:rFonts w:ascii="Arial Narrow" w:hAnsi="Arial Narrow" w:cs="Arial"/>
          <w:b/>
          <w:sz w:val="24"/>
          <w:szCs w:val="24"/>
        </w:rPr>
      </w:pPr>
    </w:p>
    <w:p w14:paraId="757F6357" w14:textId="77777777" w:rsidR="007767A2" w:rsidRPr="00F86CA1" w:rsidRDefault="007767A2" w:rsidP="00CB26AD">
      <w:pPr>
        <w:ind w:left="360"/>
        <w:rPr>
          <w:rFonts w:ascii="Arial Narrow" w:hAnsi="Arial Narrow" w:cs="Arial"/>
          <w:b/>
          <w:sz w:val="24"/>
          <w:szCs w:val="24"/>
        </w:rPr>
      </w:pPr>
    </w:p>
    <w:p w14:paraId="3312F439" w14:textId="77777777" w:rsidR="007767A2" w:rsidRPr="00F86CA1" w:rsidRDefault="00087D47" w:rsidP="00CB26AD">
      <w:pPr>
        <w:ind w:left="360"/>
        <w:rPr>
          <w:rFonts w:ascii="Arial Narrow" w:hAnsi="Arial Narrow" w:cs="Arial"/>
          <w:b/>
          <w:sz w:val="24"/>
          <w:szCs w:val="24"/>
        </w:rPr>
      </w:pPr>
      <w:r w:rsidRPr="00F86CA1">
        <w:rPr>
          <w:rFonts w:ascii="Arial Narrow" w:hAnsi="Arial Narrow" w:cs="Arial"/>
          <w:b/>
          <w:sz w:val="24"/>
          <w:szCs w:val="24"/>
        </w:rPr>
        <w:t>Í</w:t>
      </w:r>
      <w:r w:rsidR="007767A2" w:rsidRPr="00F86CA1">
        <w:rPr>
          <w:rFonts w:ascii="Arial Narrow" w:hAnsi="Arial Narrow" w:cs="Arial"/>
          <w:b/>
          <w:sz w:val="24"/>
          <w:szCs w:val="24"/>
        </w:rPr>
        <w:t xml:space="preserve">ndice de tablas </w:t>
      </w:r>
    </w:p>
    <w:p w14:paraId="79300399" w14:textId="77777777" w:rsidR="007767A2" w:rsidRPr="00322308" w:rsidRDefault="007767A2" w:rsidP="00CB26AD">
      <w:pPr>
        <w:ind w:left="360"/>
        <w:rPr>
          <w:rFonts w:ascii="Arial Narrow" w:hAnsi="Arial Narrow" w:cs="Arial"/>
          <w:b/>
          <w:sz w:val="28"/>
          <w:szCs w:val="24"/>
        </w:rPr>
      </w:pPr>
    </w:p>
    <w:p w14:paraId="166D3EA3" w14:textId="3B28F58C" w:rsidR="00322308" w:rsidRPr="00322308" w:rsidRDefault="00087D47">
      <w:pPr>
        <w:pStyle w:val="Tabladeilustraciones"/>
        <w:tabs>
          <w:tab w:val="right" w:leader="dot" w:pos="8830"/>
        </w:tabs>
        <w:rPr>
          <w:rFonts w:ascii="Arial Narrow" w:eastAsiaTheme="minorEastAsia" w:hAnsi="Arial Narrow" w:cstheme="minorBidi"/>
          <w:b/>
          <w:smallCaps w:val="0"/>
          <w:noProof/>
          <w:sz w:val="24"/>
          <w:szCs w:val="22"/>
          <w:lang w:val="es-CO" w:eastAsia="es-CO"/>
        </w:rPr>
      </w:pPr>
      <w:r w:rsidRPr="00322308">
        <w:rPr>
          <w:rFonts w:ascii="Arial Narrow" w:hAnsi="Arial Narrow" w:cs="Arial"/>
          <w:b/>
          <w:sz w:val="28"/>
          <w:szCs w:val="24"/>
        </w:rPr>
        <w:fldChar w:fldCharType="begin"/>
      </w:r>
      <w:r w:rsidRPr="00322308">
        <w:rPr>
          <w:rFonts w:ascii="Arial Narrow" w:hAnsi="Arial Narrow" w:cs="Arial"/>
          <w:b/>
          <w:sz w:val="28"/>
          <w:szCs w:val="24"/>
        </w:rPr>
        <w:instrText xml:space="preserve"> TOC \h \z \c "Tabla" </w:instrText>
      </w:r>
      <w:r w:rsidRPr="00322308">
        <w:rPr>
          <w:rFonts w:ascii="Arial Narrow" w:hAnsi="Arial Narrow" w:cs="Arial"/>
          <w:b/>
          <w:sz w:val="28"/>
          <w:szCs w:val="24"/>
        </w:rPr>
        <w:fldChar w:fldCharType="separate"/>
      </w:r>
      <w:hyperlink w:anchor="_Toc107516101" w:history="1">
        <w:r w:rsidR="00322308" w:rsidRPr="00322308">
          <w:rPr>
            <w:rStyle w:val="Hipervnculo"/>
            <w:rFonts w:ascii="Arial Narrow" w:hAnsi="Arial Narrow"/>
            <w:b/>
            <w:noProof/>
            <w:sz w:val="22"/>
          </w:rPr>
          <w:t>Tabla 1. Nivel Madurez del dominio de Seguridad</w:t>
        </w:r>
        <w:r w:rsidR="00322308" w:rsidRPr="00322308">
          <w:rPr>
            <w:rFonts w:ascii="Arial Narrow" w:hAnsi="Arial Narrow"/>
            <w:b/>
            <w:noProof/>
            <w:webHidden/>
            <w:sz w:val="22"/>
          </w:rPr>
          <w:tab/>
        </w:r>
        <w:r w:rsidR="00322308" w:rsidRPr="00322308">
          <w:rPr>
            <w:rFonts w:ascii="Arial Narrow" w:hAnsi="Arial Narrow"/>
            <w:b/>
            <w:noProof/>
            <w:webHidden/>
            <w:sz w:val="22"/>
          </w:rPr>
          <w:fldChar w:fldCharType="begin"/>
        </w:r>
        <w:r w:rsidR="00322308" w:rsidRPr="00322308">
          <w:rPr>
            <w:rFonts w:ascii="Arial Narrow" w:hAnsi="Arial Narrow"/>
            <w:b/>
            <w:noProof/>
            <w:webHidden/>
            <w:sz w:val="22"/>
          </w:rPr>
          <w:instrText xml:space="preserve"> PAGEREF _Toc107516101 \h </w:instrText>
        </w:r>
        <w:r w:rsidR="00322308" w:rsidRPr="00322308">
          <w:rPr>
            <w:rFonts w:ascii="Arial Narrow" w:hAnsi="Arial Narrow"/>
            <w:b/>
            <w:noProof/>
            <w:webHidden/>
            <w:sz w:val="22"/>
          </w:rPr>
        </w:r>
        <w:r w:rsidR="00322308" w:rsidRPr="00322308">
          <w:rPr>
            <w:rFonts w:ascii="Arial Narrow" w:hAnsi="Arial Narrow"/>
            <w:b/>
            <w:noProof/>
            <w:webHidden/>
            <w:sz w:val="22"/>
          </w:rPr>
          <w:fldChar w:fldCharType="separate"/>
        </w:r>
        <w:r w:rsidR="00322308" w:rsidRPr="00322308">
          <w:rPr>
            <w:rFonts w:ascii="Arial Narrow" w:hAnsi="Arial Narrow"/>
            <w:b/>
            <w:noProof/>
            <w:webHidden/>
            <w:sz w:val="22"/>
          </w:rPr>
          <w:t>6</w:t>
        </w:r>
        <w:r w:rsidR="00322308" w:rsidRPr="00322308">
          <w:rPr>
            <w:rFonts w:ascii="Arial Narrow" w:hAnsi="Arial Narrow"/>
            <w:b/>
            <w:noProof/>
            <w:webHidden/>
            <w:sz w:val="22"/>
          </w:rPr>
          <w:fldChar w:fldCharType="end"/>
        </w:r>
      </w:hyperlink>
    </w:p>
    <w:p w14:paraId="7808B453" w14:textId="05BF2BD7" w:rsidR="00322308" w:rsidRPr="00322308" w:rsidRDefault="000C66A9">
      <w:pPr>
        <w:pStyle w:val="Tabladeilustraciones"/>
        <w:tabs>
          <w:tab w:val="right" w:leader="dot" w:pos="8830"/>
        </w:tabs>
        <w:rPr>
          <w:rFonts w:ascii="Arial Narrow" w:eastAsiaTheme="minorEastAsia" w:hAnsi="Arial Narrow" w:cstheme="minorBidi"/>
          <w:b/>
          <w:smallCaps w:val="0"/>
          <w:noProof/>
          <w:sz w:val="24"/>
          <w:szCs w:val="22"/>
          <w:lang w:val="es-CO" w:eastAsia="es-CO"/>
        </w:rPr>
      </w:pPr>
      <w:hyperlink w:anchor="_Toc107516102" w:history="1">
        <w:r w:rsidR="00322308" w:rsidRPr="00322308">
          <w:rPr>
            <w:rStyle w:val="Hipervnculo"/>
            <w:rFonts w:ascii="Arial Narrow" w:hAnsi="Arial Narrow"/>
            <w:b/>
            <w:noProof/>
            <w:sz w:val="22"/>
          </w:rPr>
          <w:t>Tabla 2. Resultados prueba de phishing controlada</w:t>
        </w:r>
        <w:r w:rsidR="00322308" w:rsidRPr="00322308">
          <w:rPr>
            <w:rFonts w:ascii="Arial Narrow" w:hAnsi="Arial Narrow"/>
            <w:b/>
            <w:noProof/>
            <w:webHidden/>
            <w:sz w:val="22"/>
          </w:rPr>
          <w:tab/>
        </w:r>
        <w:r w:rsidR="00322308" w:rsidRPr="00322308">
          <w:rPr>
            <w:rFonts w:ascii="Arial Narrow" w:hAnsi="Arial Narrow"/>
            <w:b/>
            <w:noProof/>
            <w:webHidden/>
            <w:sz w:val="22"/>
          </w:rPr>
          <w:fldChar w:fldCharType="begin"/>
        </w:r>
        <w:r w:rsidR="00322308" w:rsidRPr="00322308">
          <w:rPr>
            <w:rFonts w:ascii="Arial Narrow" w:hAnsi="Arial Narrow"/>
            <w:b/>
            <w:noProof/>
            <w:webHidden/>
            <w:sz w:val="22"/>
          </w:rPr>
          <w:instrText xml:space="preserve"> PAGEREF _Toc107516102 \h </w:instrText>
        </w:r>
        <w:r w:rsidR="00322308" w:rsidRPr="00322308">
          <w:rPr>
            <w:rFonts w:ascii="Arial Narrow" w:hAnsi="Arial Narrow"/>
            <w:b/>
            <w:noProof/>
            <w:webHidden/>
            <w:sz w:val="22"/>
          </w:rPr>
        </w:r>
        <w:r w:rsidR="00322308" w:rsidRPr="00322308">
          <w:rPr>
            <w:rFonts w:ascii="Arial Narrow" w:hAnsi="Arial Narrow"/>
            <w:b/>
            <w:noProof/>
            <w:webHidden/>
            <w:sz w:val="22"/>
          </w:rPr>
          <w:fldChar w:fldCharType="separate"/>
        </w:r>
        <w:r w:rsidR="00322308" w:rsidRPr="00322308">
          <w:rPr>
            <w:rFonts w:ascii="Arial Narrow" w:hAnsi="Arial Narrow"/>
            <w:b/>
            <w:noProof/>
            <w:webHidden/>
            <w:sz w:val="22"/>
          </w:rPr>
          <w:t>7</w:t>
        </w:r>
        <w:r w:rsidR="00322308" w:rsidRPr="00322308">
          <w:rPr>
            <w:rFonts w:ascii="Arial Narrow" w:hAnsi="Arial Narrow"/>
            <w:b/>
            <w:noProof/>
            <w:webHidden/>
            <w:sz w:val="22"/>
          </w:rPr>
          <w:fldChar w:fldCharType="end"/>
        </w:r>
      </w:hyperlink>
    </w:p>
    <w:p w14:paraId="00FACE71" w14:textId="7616AEA0" w:rsidR="00322308" w:rsidRPr="00322308" w:rsidRDefault="000C66A9">
      <w:pPr>
        <w:pStyle w:val="Tabladeilustraciones"/>
        <w:tabs>
          <w:tab w:val="right" w:leader="dot" w:pos="8830"/>
        </w:tabs>
        <w:rPr>
          <w:rFonts w:ascii="Arial Narrow" w:eastAsiaTheme="minorEastAsia" w:hAnsi="Arial Narrow" w:cstheme="minorBidi"/>
          <w:b/>
          <w:smallCaps w:val="0"/>
          <w:noProof/>
          <w:sz w:val="24"/>
          <w:szCs w:val="22"/>
          <w:lang w:val="es-CO" w:eastAsia="es-CO"/>
        </w:rPr>
      </w:pPr>
      <w:hyperlink w:anchor="_Toc107516103" w:history="1">
        <w:r w:rsidR="00322308" w:rsidRPr="00322308">
          <w:rPr>
            <w:rStyle w:val="Hipervnculo"/>
            <w:rFonts w:ascii="Arial Narrow" w:hAnsi="Arial Narrow"/>
            <w:b/>
            <w:noProof/>
            <w:sz w:val="22"/>
          </w:rPr>
          <w:t>Tabla 3. Proyectos de Seguridad de la Información</w:t>
        </w:r>
        <w:r w:rsidR="00322308" w:rsidRPr="00322308">
          <w:rPr>
            <w:rFonts w:ascii="Arial Narrow" w:hAnsi="Arial Narrow"/>
            <w:b/>
            <w:noProof/>
            <w:webHidden/>
            <w:sz w:val="22"/>
          </w:rPr>
          <w:tab/>
        </w:r>
        <w:r w:rsidR="00322308" w:rsidRPr="00322308">
          <w:rPr>
            <w:rFonts w:ascii="Arial Narrow" w:hAnsi="Arial Narrow"/>
            <w:b/>
            <w:noProof/>
            <w:webHidden/>
            <w:sz w:val="22"/>
          </w:rPr>
          <w:fldChar w:fldCharType="begin"/>
        </w:r>
        <w:r w:rsidR="00322308" w:rsidRPr="00322308">
          <w:rPr>
            <w:rFonts w:ascii="Arial Narrow" w:hAnsi="Arial Narrow"/>
            <w:b/>
            <w:noProof/>
            <w:webHidden/>
            <w:sz w:val="22"/>
          </w:rPr>
          <w:instrText xml:space="preserve"> PAGEREF _Toc107516103 \h </w:instrText>
        </w:r>
        <w:r w:rsidR="00322308" w:rsidRPr="00322308">
          <w:rPr>
            <w:rFonts w:ascii="Arial Narrow" w:hAnsi="Arial Narrow"/>
            <w:b/>
            <w:noProof/>
            <w:webHidden/>
            <w:sz w:val="22"/>
          </w:rPr>
        </w:r>
        <w:r w:rsidR="00322308" w:rsidRPr="00322308">
          <w:rPr>
            <w:rFonts w:ascii="Arial Narrow" w:hAnsi="Arial Narrow"/>
            <w:b/>
            <w:noProof/>
            <w:webHidden/>
            <w:sz w:val="22"/>
          </w:rPr>
          <w:fldChar w:fldCharType="separate"/>
        </w:r>
        <w:r w:rsidR="00322308" w:rsidRPr="00322308">
          <w:rPr>
            <w:rFonts w:ascii="Arial Narrow" w:hAnsi="Arial Narrow"/>
            <w:b/>
            <w:noProof/>
            <w:webHidden/>
            <w:sz w:val="22"/>
          </w:rPr>
          <w:t>9</w:t>
        </w:r>
        <w:r w:rsidR="00322308" w:rsidRPr="00322308">
          <w:rPr>
            <w:rFonts w:ascii="Arial Narrow" w:hAnsi="Arial Narrow"/>
            <w:b/>
            <w:noProof/>
            <w:webHidden/>
            <w:sz w:val="22"/>
          </w:rPr>
          <w:fldChar w:fldCharType="end"/>
        </w:r>
      </w:hyperlink>
    </w:p>
    <w:p w14:paraId="30CE62F3" w14:textId="05CFD8F4" w:rsidR="00322308" w:rsidRPr="00322308" w:rsidRDefault="000C66A9">
      <w:pPr>
        <w:pStyle w:val="Tabladeilustraciones"/>
        <w:tabs>
          <w:tab w:val="right" w:leader="dot" w:pos="8830"/>
        </w:tabs>
        <w:rPr>
          <w:rFonts w:ascii="Arial Narrow" w:eastAsiaTheme="minorEastAsia" w:hAnsi="Arial Narrow" w:cstheme="minorBidi"/>
          <w:b/>
          <w:smallCaps w:val="0"/>
          <w:noProof/>
          <w:sz w:val="24"/>
          <w:szCs w:val="22"/>
          <w:lang w:val="es-CO" w:eastAsia="es-CO"/>
        </w:rPr>
      </w:pPr>
      <w:hyperlink w:anchor="_Toc107516104" w:history="1">
        <w:r w:rsidR="00322308" w:rsidRPr="00322308">
          <w:rPr>
            <w:rStyle w:val="Hipervnculo"/>
            <w:rFonts w:ascii="Arial Narrow" w:hAnsi="Arial Narrow"/>
            <w:b/>
            <w:noProof/>
            <w:sz w:val="22"/>
          </w:rPr>
          <w:t>Tabla 4. Cronograma de Actividades</w:t>
        </w:r>
        <w:r w:rsidR="00322308" w:rsidRPr="00322308">
          <w:rPr>
            <w:rFonts w:ascii="Arial Narrow" w:hAnsi="Arial Narrow"/>
            <w:b/>
            <w:noProof/>
            <w:webHidden/>
            <w:sz w:val="22"/>
          </w:rPr>
          <w:tab/>
        </w:r>
        <w:r w:rsidR="00322308" w:rsidRPr="00322308">
          <w:rPr>
            <w:rFonts w:ascii="Arial Narrow" w:hAnsi="Arial Narrow"/>
            <w:b/>
            <w:noProof/>
            <w:webHidden/>
            <w:sz w:val="22"/>
          </w:rPr>
          <w:fldChar w:fldCharType="begin"/>
        </w:r>
        <w:r w:rsidR="00322308" w:rsidRPr="00322308">
          <w:rPr>
            <w:rFonts w:ascii="Arial Narrow" w:hAnsi="Arial Narrow"/>
            <w:b/>
            <w:noProof/>
            <w:webHidden/>
            <w:sz w:val="22"/>
          </w:rPr>
          <w:instrText xml:space="preserve"> PAGEREF _Toc107516104 \h </w:instrText>
        </w:r>
        <w:r w:rsidR="00322308" w:rsidRPr="00322308">
          <w:rPr>
            <w:rFonts w:ascii="Arial Narrow" w:hAnsi="Arial Narrow"/>
            <w:b/>
            <w:noProof/>
            <w:webHidden/>
            <w:sz w:val="22"/>
          </w:rPr>
        </w:r>
        <w:r w:rsidR="00322308" w:rsidRPr="00322308">
          <w:rPr>
            <w:rFonts w:ascii="Arial Narrow" w:hAnsi="Arial Narrow"/>
            <w:b/>
            <w:noProof/>
            <w:webHidden/>
            <w:sz w:val="22"/>
          </w:rPr>
          <w:fldChar w:fldCharType="separate"/>
        </w:r>
        <w:r w:rsidR="00322308" w:rsidRPr="00322308">
          <w:rPr>
            <w:rFonts w:ascii="Arial Narrow" w:hAnsi="Arial Narrow"/>
            <w:b/>
            <w:noProof/>
            <w:webHidden/>
            <w:sz w:val="22"/>
          </w:rPr>
          <w:t>10</w:t>
        </w:r>
        <w:r w:rsidR="00322308" w:rsidRPr="00322308">
          <w:rPr>
            <w:rFonts w:ascii="Arial Narrow" w:hAnsi="Arial Narrow"/>
            <w:b/>
            <w:noProof/>
            <w:webHidden/>
            <w:sz w:val="22"/>
          </w:rPr>
          <w:fldChar w:fldCharType="end"/>
        </w:r>
      </w:hyperlink>
    </w:p>
    <w:p w14:paraId="78B6C9F5" w14:textId="0E1A5371" w:rsidR="00322308" w:rsidRPr="00322308" w:rsidRDefault="000C66A9">
      <w:pPr>
        <w:pStyle w:val="Tabladeilustraciones"/>
        <w:tabs>
          <w:tab w:val="right" w:leader="dot" w:pos="8830"/>
        </w:tabs>
        <w:rPr>
          <w:rFonts w:ascii="Arial Narrow" w:eastAsiaTheme="minorEastAsia" w:hAnsi="Arial Narrow" w:cstheme="minorBidi"/>
          <w:b/>
          <w:smallCaps w:val="0"/>
          <w:noProof/>
          <w:sz w:val="24"/>
          <w:szCs w:val="22"/>
          <w:lang w:val="es-CO" w:eastAsia="es-CO"/>
        </w:rPr>
      </w:pPr>
      <w:hyperlink w:anchor="_Toc107516105" w:history="1">
        <w:r w:rsidR="00322308" w:rsidRPr="00322308">
          <w:rPr>
            <w:rStyle w:val="Hipervnculo"/>
            <w:rFonts w:ascii="Arial Narrow" w:hAnsi="Arial Narrow"/>
            <w:b/>
            <w:noProof/>
            <w:sz w:val="22"/>
          </w:rPr>
          <w:t>Tabla 5. Análisis Presupuestal</w:t>
        </w:r>
        <w:r w:rsidR="00322308" w:rsidRPr="00322308">
          <w:rPr>
            <w:rFonts w:ascii="Arial Narrow" w:hAnsi="Arial Narrow"/>
            <w:b/>
            <w:noProof/>
            <w:webHidden/>
            <w:sz w:val="22"/>
          </w:rPr>
          <w:tab/>
        </w:r>
        <w:r w:rsidR="00322308" w:rsidRPr="00322308">
          <w:rPr>
            <w:rFonts w:ascii="Arial Narrow" w:hAnsi="Arial Narrow"/>
            <w:b/>
            <w:noProof/>
            <w:webHidden/>
            <w:sz w:val="22"/>
          </w:rPr>
          <w:fldChar w:fldCharType="begin"/>
        </w:r>
        <w:r w:rsidR="00322308" w:rsidRPr="00322308">
          <w:rPr>
            <w:rFonts w:ascii="Arial Narrow" w:hAnsi="Arial Narrow"/>
            <w:b/>
            <w:noProof/>
            <w:webHidden/>
            <w:sz w:val="22"/>
          </w:rPr>
          <w:instrText xml:space="preserve"> PAGEREF _Toc107516105 \h </w:instrText>
        </w:r>
        <w:r w:rsidR="00322308" w:rsidRPr="00322308">
          <w:rPr>
            <w:rFonts w:ascii="Arial Narrow" w:hAnsi="Arial Narrow"/>
            <w:b/>
            <w:noProof/>
            <w:webHidden/>
            <w:sz w:val="22"/>
          </w:rPr>
        </w:r>
        <w:r w:rsidR="00322308" w:rsidRPr="00322308">
          <w:rPr>
            <w:rFonts w:ascii="Arial Narrow" w:hAnsi="Arial Narrow"/>
            <w:b/>
            <w:noProof/>
            <w:webHidden/>
            <w:sz w:val="22"/>
          </w:rPr>
          <w:fldChar w:fldCharType="separate"/>
        </w:r>
        <w:r w:rsidR="00322308" w:rsidRPr="00322308">
          <w:rPr>
            <w:rFonts w:ascii="Arial Narrow" w:hAnsi="Arial Narrow"/>
            <w:b/>
            <w:noProof/>
            <w:webHidden/>
            <w:sz w:val="22"/>
          </w:rPr>
          <w:t>12</w:t>
        </w:r>
        <w:r w:rsidR="00322308" w:rsidRPr="00322308">
          <w:rPr>
            <w:rFonts w:ascii="Arial Narrow" w:hAnsi="Arial Narrow"/>
            <w:b/>
            <w:noProof/>
            <w:webHidden/>
            <w:sz w:val="22"/>
          </w:rPr>
          <w:fldChar w:fldCharType="end"/>
        </w:r>
      </w:hyperlink>
    </w:p>
    <w:p w14:paraId="4DDAF398" w14:textId="2A5B94EE" w:rsidR="007767A2" w:rsidRDefault="00087D47" w:rsidP="00CB26AD">
      <w:pPr>
        <w:ind w:left="360"/>
        <w:rPr>
          <w:rFonts w:ascii="Arial Narrow" w:hAnsi="Arial Narrow" w:cs="Arial"/>
          <w:b/>
          <w:sz w:val="24"/>
          <w:szCs w:val="24"/>
        </w:rPr>
      </w:pPr>
      <w:r w:rsidRPr="00322308">
        <w:rPr>
          <w:rFonts w:ascii="Arial Narrow" w:hAnsi="Arial Narrow" w:cs="Arial"/>
          <w:b/>
          <w:sz w:val="28"/>
          <w:szCs w:val="24"/>
        </w:rPr>
        <w:fldChar w:fldCharType="end"/>
      </w:r>
    </w:p>
    <w:p w14:paraId="63BFE9DB" w14:textId="2AE6B444" w:rsidR="007767A2" w:rsidRDefault="007767A2" w:rsidP="00CB26AD">
      <w:pPr>
        <w:ind w:left="360"/>
        <w:rPr>
          <w:rFonts w:ascii="Arial Narrow" w:hAnsi="Arial Narrow" w:cs="Arial"/>
          <w:b/>
          <w:sz w:val="24"/>
          <w:szCs w:val="24"/>
        </w:rPr>
      </w:pPr>
    </w:p>
    <w:p w14:paraId="547B5604" w14:textId="77777777" w:rsidR="00386147" w:rsidRDefault="00AB3EC0" w:rsidP="00CB26AD">
      <w:pPr>
        <w:ind w:left="360"/>
        <w:rPr>
          <w:rFonts w:ascii="Arial Narrow" w:hAnsi="Arial Narrow" w:cs="Arial"/>
          <w:b/>
          <w:sz w:val="24"/>
          <w:szCs w:val="24"/>
        </w:rPr>
      </w:pPr>
      <w:r>
        <w:rPr>
          <w:rFonts w:ascii="Arial Narrow" w:hAnsi="Arial Narrow" w:cs="Arial"/>
          <w:b/>
          <w:sz w:val="24"/>
          <w:szCs w:val="24"/>
        </w:rPr>
        <w:br w:type="page"/>
      </w:r>
    </w:p>
    <w:p w14:paraId="1A9FC108" w14:textId="0A46D949" w:rsidR="00A23D16" w:rsidRPr="00F86CA1" w:rsidRDefault="00322308" w:rsidP="00322308">
      <w:pPr>
        <w:pStyle w:val="Ttulo1"/>
      </w:pPr>
      <w:bookmarkStart w:id="2" w:name="_Toc107516079"/>
      <w:bookmarkStart w:id="3" w:name="_Toc181004292"/>
      <w:r>
        <w:lastRenderedPageBreak/>
        <w:t xml:space="preserve">1. </w:t>
      </w:r>
      <w:r w:rsidR="00A23D16" w:rsidRPr="00F86CA1">
        <w:t>INTRODUCCIÓN</w:t>
      </w:r>
      <w:bookmarkEnd w:id="2"/>
      <w:r w:rsidR="00CB26AD" w:rsidRPr="00F86CA1">
        <w:t xml:space="preserve"> </w:t>
      </w:r>
    </w:p>
    <w:p w14:paraId="7DBD00C2" w14:textId="77777777" w:rsidR="00386147" w:rsidRPr="00F86CA1" w:rsidRDefault="00386147" w:rsidP="00386147">
      <w:pPr>
        <w:rPr>
          <w:rFonts w:ascii="Arial Narrow" w:hAnsi="Arial Narrow"/>
          <w:sz w:val="24"/>
          <w:szCs w:val="24"/>
        </w:rPr>
      </w:pPr>
    </w:p>
    <w:p w14:paraId="56D2FCCC" w14:textId="050099C9" w:rsidR="0094407F" w:rsidRDefault="00624DE4" w:rsidP="00F118A7">
      <w:pPr>
        <w:rPr>
          <w:rFonts w:ascii="Arial Narrow" w:hAnsi="Arial Narrow" w:cs="Arial"/>
          <w:i/>
          <w:iCs/>
          <w:sz w:val="24"/>
          <w:szCs w:val="24"/>
          <w:lang w:val="es-CO"/>
        </w:rPr>
      </w:pPr>
      <w:r>
        <w:rPr>
          <w:rFonts w:ascii="Arial Narrow" w:hAnsi="Arial Narrow" w:cs="Arial"/>
          <w:sz w:val="24"/>
          <w:szCs w:val="24"/>
          <w:lang w:val="es-CO"/>
        </w:rPr>
        <w:t>El Plan Estratégico de Seguridad y Privacidad de la Información es un instrumento que soporta e</w:t>
      </w:r>
      <w:r w:rsidR="008A37AE" w:rsidRPr="00F86CA1">
        <w:rPr>
          <w:rFonts w:ascii="Arial Narrow" w:hAnsi="Arial Narrow" w:cs="Arial"/>
          <w:sz w:val="24"/>
          <w:szCs w:val="24"/>
          <w:lang w:val="es-CO"/>
        </w:rPr>
        <w:t xml:space="preserve">l Sistema Integrado de </w:t>
      </w:r>
      <w:r w:rsidR="00F118A7">
        <w:rPr>
          <w:rFonts w:ascii="Arial Narrow" w:hAnsi="Arial Narrow" w:cs="Arial"/>
          <w:sz w:val="24"/>
          <w:szCs w:val="24"/>
          <w:lang w:val="es-CO"/>
        </w:rPr>
        <w:t>Gestión de Seguridad de la Información</w:t>
      </w:r>
      <w:r w:rsidR="008A37AE" w:rsidRPr="00F86CA1">
        <w:rPr>
          <w:rFonts w:ascii="Arial Narrow" w:hAnsi="Arial Narrow" w:cs="Arial"/>
          <w:sz w:val="24"/>
          <w:szCs w:val="24"/>
          <w:lang w:val="es-CO"/>
        </w:rPr>
        <w:t xml:space="preserve">, </w:t>
      </w:r>
      <w:r>
        <w:rPr>
          <w:rFonts w:ascii="Arial Narrow" w:hAnsi="Arial Narrow" w:cs="Arial"/>
          <w:sz w:val="24"/>
          <w:szCs w:val="24"/>
          <w:lang w:val="es-CO"/>
        </w:rPr>
        <w:t>que establece</w:t>
      </w:r>
      <w:r w:rsidR="008A37AE" w:rsidRPr="00F86CA1">
        <w:rPr>
          <w:rFonts w:ascii="Arial Narrow" w:hAnsi="Arial Narrow" w:cs="Arial"/>
          <w:sz w:val="24"/>
          <w:szCs w:val="24"/>
          <w:lang w:val="es-CO"/>
        </w:rPr>
        <w:t xml:space="preserve"> la</w:t>
      </w:r>
      <w:r w:rsidR="00F118A7">
        <w:rPr>
          <w:rFonts w:ascii="Arial Narrow" w:hAnsi="Arial Narrow" w:cs="Arial"/>
          <w:sz w:val="24"/>
          <w:szCs w:val="24"/>
          <w:lang w:val="es-CO"/>
        </w:rPr>
        <w:t>s actividades pertinentes para proteger la información que procesa el Ministerio de Hacienda</w:t>
      </w:r>
      <w:r w:rsidR="00D635B1">
        <w:rPr>
          <w:rFonts w:ascii="Arial Narrow" w:hAnsi="Arial Narrow" w:cs="Arial"/>
          <w:sz w:val="24"/>
          <w:szCs w:val="24"/>
          <w:lang w:val="es-CO"/>
        </w:rPr>
        <w:t xml:space="preserve"> y Crédito </w:t>
      </w:r>
      <w:r>
        <w:rPr>
          <w:rFonts w:ascii="Arial Narrow" w:hAnsi="Arial Narrow" w:cs="Arial"/>
          <w:sz w:val="24"/>
          <w:szCs w:val="24"/>
          <w:lang w:val="es-CO"/>
        </w:rPr>
        <w:t>Público</w:t>
      </w:r>
      <w:r w:rsidR="00F118A7">
        <w:rPr>
          <w:rFonts w:ascii="Arial Narrow" w:hAnsi="Arial Narrow" w:cs="Arial"/>
          <w:sz w:val="24"/>
          <w:szCs w:val="24"/>
          <w:lang w:val="es-CO"/>
        </w:rPr>
        <w:t xml:space="preserve"> por lo cual</w:t>
      </w:r>
      <w:r w:rsidR="00617A9B">
        <w:rPr>
          <w:rFonts w:ascii="Arial Narrow" w:hAnsi="Arial Narrow" w:cs="Arial"/>
          <w:sz w:val="24"/>
          <w:szCs w:val="24"/>
          <w:lang w:val="es-CO"/>
        </w:rPr>
        <w:t xml:space="preserve"> a continuación se describen dichas actividades enmarcadas en el </w:t>
      </w:r>
      <w:r w:rsidR="00617A9B" w:rsidRPr="00617A9B">
        <w:rPr>
          <w:rFonts w:ascii="Arial Narrow" w:hAnsi="Arial Narrow" w:cs="Arial"/>
          <w:sz w:val="24"/>
          <w:szCs w:val="24"/>
          <w:lang w:val="es-CO"/>
        </w:rPr>
        <w:t>cumpli</w:t>
      </w:r>
      <w:r w:rsidR="00617A9B">
        <w:rPr>
          <w:rFonts w:ascii="Arial Narrow" w:hAnsi="Arial Narrow" w:cs="Arial"/>
          <w:sz w:val="24"/>
          <w:szCs w:val="24"/>
          <w:lang w:val="es-CO"/>
        </w:rPr>
        <w:t xml:space="preserve">miento de </w:t>
      </w:r>
      <w:r w:rsidR="00617A9B" w:rsidRPr="00617A9B">
        <w:rPr>
          <w:rFonts w:ascii="Arial Narrow" w:hAnsi="Arial Narrow" w:cs="Arial"/>
          <w:sz w:val="24"/>
          <w:szCs w:val="24"/>
          <w:lang w:val="es-CO"/>
        </w:rPr>
        <w:t xml:space="preserve">los requisitos </w:t>
      </w:r>
      <w:r w:rsidR="00617A9B">
        <w:rPr>
          <w:rFonts w:ascii="Arial Narrow" w:hAnsi="Arial Narrow" w:cs="Arial"/>
          <w:sz w:val="24"/>
          <w:szCs w:val="24"/>
          <w:lang w:val="es-CO"/>
        </w:rPr>
        <w:t xml:space="preserve">establecidos en la </w:t>
      </w:r>
      <w:r w:rsidR="00617A9B" w:rsidRPr="00617A9B">
        <w:rPr>
          <w:rFonts w:ascii="Arial Narrow" w:hAnsi="Arial Narrow" w:cs="Arial"/>
          <w:sz w:val="24"/>
          <w:szCs w:val="24"/>
          <w:lang w:val="es-CO"/>
        </w:rPr>
        <w:t xml:space="preserve">estrategia de seguridad digital, </w:t>
      </w:r>
      <w:r w:rsidR="00617A9B">
        <w:rPr>
          <w:rFonts w:ascii="Arial Narrow" w:hAnsi="Arial Narrow" w:cs="Arial"/>
          <w:sz w:val="24"/>
          <w:szCs w:val="24"/>
          <w:lang w:val="es-CO"/>
        </w:rPr>
        <w:t xml:space="preserve">en </w:t>
      </w:r>
      <w:r w:rsidR="00617A9B" w:rsidRPr="00617A9B">
        <w:rPr>
          <w:rFonts w:ascii="Arial Narrow" w:hAnsi="Arial Narrow" w:cs="Arial"/>
          <w:sz w:val="24"/>
          <w:szCs w:val="24"/>
          <w:lang w:val="es-CO"/>
        </w:rPr>
        <w:t xml:space="preserve">el </w:t>
      </w:r>
      <w:r w:rsidR="00D635B1">
        <w:rPr>
          <w:rFonts w:ascii="Arial Narrow" w:hAnsi="Arial Narrow" w:cs="Arial"/>
          <w:sz w:val="24"/>
          <w:szCs w:val="24"/>
          <w:lang w:val="es-CO"/>
        </w:rPr>
        <w:t>A</w:t>
      </w:r>
      <w:r w:rsidR="00617A9B" w:rsidRPr="00617A9B">
        <w:rPr>
          <w:rFonts w:ascii="Arial Narrow" w:hAnsi="Arial Narrow" w:cs="Arial"/>
          <w:sz w:val="24"/>
          <w:szCs w:val="24"/>
          <w:lang w:val="es-CO"/>
        </w:rPr>
        <w:t xml:space="preserve">rtículo 5 de la </w:t>
      </w:r>
      <w:r w:rsidR="00D635B1">
        <w:rPr>
          <w:rFonts w:ascii="Arial Narrow" w:hAnsi="Arial Narrow" w:cs="Arial"/>
          <w:sz w:val="24"/>
          <w:szCs w:val="24"/>
          <w:lang w:val="es-CO"/>
        </w:rPr>
        <w:t>R</w:t>
      </w:r>
      <w:r w:rsidR="00617A9B" w:rsidRPr="00617A9B">
        <w:rPr>
          <w:rFonts w:ascii="Arial Narrow" w:hAnsi="Arial Narrow" w:cs="Arial"/>
          <w:sz w:val="24"/>
          <w:szCs w:val="24"/>
          <w:lang w:val="es-CO"/>
        </w:rPr>
        <w:t>esolución 500 de 2021</w:t>
      </w:r>
      <w:r w:rsidR="00D635B1">
        <w:rPr>
          <w:rFonts w:ascii="Arial Narrow" w:hAnsi="Arial Narrow" w:cs="Arial"/>
          <w:sz w:val="24"/>
          <w:szCs w:val="24"/>
          <w:lang w:val="es-CO"/>
        </w:rPr>
        <w:t xml:space="preserve">, </w:t>
      </w:r>
      <w:r w:rsidR="00D635B1" w:rsidRPr="00D635B1">
        <w:rPr>
          <w:rFonts w:ascii="Arial Narrow" w:hAnsi="Arial Narrow" w:cs="Arial"/>
          <w:i/>
          <w:iCs/>
          <w:sz w:val="24"/>
          <w:szCs w:val="24"/>
          <w:lang w:val="es-CO"/>
        </w:rPr>
        <w:t>"Por la cual se establecen los lineamientos y estándares para la estrategia de seguridad digital y se adopta el modelo de seguridad y privacidad como habilitador de la política de Gobierno Digital”</w:t>
      </w:r>
      <w:r>
        <w:rPr>
          <w:rFonts w:ascii="Arial Narrow" w:hAnsi="Arial Narrow" w:cs="Arial"/>
          <w:i/>
          <w:iCs/>
          <w:sz w:val="24"/>
          <w:szCs w:val="24"/>
          <w:lang w:val="es-CO"/>
        </w:rPr>
        <w:t>.</w:t>
      </w:r>
    </w:p>
    <w:p w14:paraId="6C9E5D63" w14:textId="12719B80" w:rsidR="00624DE4" w:rsidRDefault="00624DE4" w:rsidP="00F118A7">
      <w:pPr>
        <w:rPr>
          <w:rFonts w:ascii="Arial Narrow" w:hAnsi="Arial Narrow" w:cs="Arial"/>
          <w:i/>
          <w:iCs/>
          <w:sz w:val="24"/>
          <w:szCs w:val="24"/>
          <w:lang w:val="es-CO"/>
        </w:rPr>
      </w:pPr>
    </w:p>
    <w:p w14:paraId="2B672CC8" w14:textId="0E9CDA56" w:rsidR="00624DE4" w:rsidRPr="00624DE4" w:rsidRDefault="00F87B2A" w:rsidP="00F118A7">
      <w:pPr>
        <w:rPr>
          <w:rFonts w:ascii="Arial Narrow" w:hAnsi="Arial Narrow" w:cs="Arial"/>
          <w:sz w:val="24"/>
          <w:szCs w:val="24"/>
          <w:lang w:val="es-CO"/>
        </w:rPr>
      </w:pPr>
      <w:r w:rsidRPr="00D648CD">
        <w:rPr>
          <w:rFonts w:ascii="Arial Narrow" w:hAnsi="Arial Narrow" w:cs="Arial"/>
          <w:sz w:val="24"/>
          <w:szCs w:val="24"/>
          <w:u w:val="single"/>
          <w:lang w:val="es-CO"/>
        </w:rPr>
        <w:t>Nota:</w:t>
      </w:r>
      <w:r>
        <w:rPr>
          <w:rFonts w:ascii="Arial Narrow" w:hAnsi="Arial Narrow" w:cs="Arial"/>
          <w:sz w:val="24"/>
          <w:szCs w:val="24"/>
          <w:lang w:val="es-CO"/>
        </w:rPr>
        <w:t xml:space="preserve"> </w:t>
      </w:r>
      <w:r w:rsidR="00D648CD">
        <w:rPr>
          <w:rFonts w:ascii="Arial Narrow" w:hAnsi="Arial Narrow" w:cs="Arial"/>
          <w:sz w:val="24"/>
          <w:szCs w:val="24"/>
          <w:lang w:val="es-CO"/>
        </w:rPr>
        <w:t xml:space="preserve">El </w:t>
      </w:r>
      <w:r>
        <w:rPr>
          <w:rFonts w:ascii="Arial Narrow" w:hAnsi="Arial Narrow" w:cs="Arial"/>
          <w:sz w:val="24"/>
          <w:szCs w:val="24"/>
          <w:lang w:val="es-CO"/>
        </w:rPr>
        <w:t>Plan Estratégico de Seguridad y Privacidad de la Información</w:t>
      </w:r>
      <w:r w:rsidR="00D648CD">
        <w:rPr>
          <w:rFonts w:ascii="Arial Narrow" w:hAnsi="Arial Narrow" w:cs="Arial"/>
          <w:sz w:val="24"/>
          <w:szCs w:val="24"/>
          <w:lang w:val="es-CO"/>
        </w:rPr>
        <w:t xml:space="preserve"> </w:t>
      </w:r>
      <w:r w:rsidR="00EA1E8D">
        <w:rPr>
          <w:rFonts w:ascii="Arial Narrow" w:hAnsi="Arial Narrow" w:cs="Arial"/>
          <w:sz w:val="24"/>
          <w:szCs w:val="24"/>
          <w:lang w:val="es-CO"/>
        </w:rPr>
        <w:t>incluye lo relacionado con el</w:t>
      </w:r>
      <w:r w:rsidR="00D648CD">
        <w:rPr>
          <w:rFonts w:ascii="Arial Narrow" w:hAnsi="Arial Narrow" w:cs="Arial"/>
          <w:sz w:val="24"/>
          <w:szCs w:val="24"/>
          <w:lang w:val="es-CO"/>
        </w:rPr>
        <w:t xml:space="preserve"> </w:t>
      </w:r>
      <w:r w:rsidR="00D648CD" w:rsidRPr="00F87B2A">
        <w:rPr>
          <w:rFonts w:ascii="Arial Narrow" w:hAnsi="Arial Narrow" w:cs="Arial"/>
          <w:sz w:val="24"/>
          <w:szCs w:val="24"/>
          <w:lang w:val="es-CO"/>
        </w:rPr>
        <w:t>plan operacional de seguridad y privacidad de la información</w:t>
      </w:r>
      <w:r w:rsidR="00D42344">
        <w:rPr>
          <w:rFonts w:ascii="Arial Narrow" w:hAnsi="Arial Narrow" w:cs="Arial"/>
          <w:sz w:val="24"/>
          <w:szCs w:val="24"/>
          <w:lang w:val="es-CO"/>
        </w:rPr>
        <w:t>.</w:t>
      </w:r>
    </w:p>
    <w:p w14:paraId="773914B8" w14:textId="77777777" w:rsidR="009D5D08" w:rsidRPr="00F86CA1" w:rsidRDefault="009D5D08" w:rsidP="00CB26AD">
      <w:pPr>
        <w:rPr>
          <w:rFonts w:ascii="Arial Narrow" w:hAnsi="Arial Narrow" w:cs="Arial"/>
          <w:sz w:val="24"/>
          <w:szCs w:val="24"/>
          <w:lang w:val="es-CO"/>
        </w:rPr>
      </w:pPr>
    </w:p>
    <w:p w14:paraId="63DCC549" w14:textId="06876ADF" w:rsidR="00FE52EC" w:rsidRPr="00F86CA1" w:rsidRDefault="00322308" w:rsidP="00322308">
      <w:pPr>
        <w:pStyle w:val="Ttulo1"/>
      </w:pPr>
      <w:bookmarkStart w:id="4" w:name="_Toc107516080"/>
      <w:r>
        <w:t xml:space="preserve">2. </w:t>
      </w:r>
      <w:r w:rsidR="00E00CE9" w:rsidRPr="00F86CA1">
        <w:t>OBJETIVO</w:t>
      </w:r>
      <w:bookmarkEnd w:id="0"/>
      <w:bookmarkEnd w:id="1"/>
      <w:bookmarkEnd w:id="3"/>
      <w:bookmarkEnd w:id="4"/>
      <w:r w:rsidR="00E00CE9" w:rsidRPr="00F86CA1">
        <w:t xml:space="preserve"> </w:t>
      </w:r>
    </w:p>
    <w:p w14:paraId="278977D5" w14:textId="77777777" w:rsidR="00FE52EC" w:rsidRPr="00F86CA1" w:rsidRDefault="00FE52EC" w:rsidP="00CB26AD">
      <w:pPr>
        <w:ind w:left="360"/>
        <w:rPr>
          <w:rFonts w:ascii="Arial Narrow" w:hAnsi="Arial Narrow" w:cs="Arial"/>
          <w:b/>
          <w:sz w:val="24"/>
          <w:szCs w:val="24"/>
        </w:rPr>
      </w:pPr>
    </w:p>
    <w:p w14:paraId="5FC6F8F3" w14:textId="01778D38" w:rsidR="00C01DEE" w:rsidRPr="00F86CA1" w:rsidRDefault="0046562D" w:rsidP="00C01DEE">
      <w:pPr>
        <w:rPr>
          <w:rFonts w:ascii="Arial Narrow" w:hAnsi="Arial Narrow" w:cs="Arial"/>
          <w:sz w:val="24"/>
          <w:szCs w:val="24"/>
          <w:lang w:val="es-CO"/>
        </w:rPr>
      </w:pPr>
      <w:r w:rsidRPr="00F86CA1">
        <w:rPr>
          <w:rFonts w:ascii="Arial Narrow" w:hAnsi="Arial Narrow" w:cs="Arial"/>
          <w:sz w:val="24"/>
          <w:szCs w:val="24"/>
          <w:lang w:val="es-CO"/>
        </w:rPr>
        <w:t>E</w:t>
      </w:r>
      <w:r w:rsidR="009D5D08" w:rsidRPr="00F86CA1">
        <w:rPr>
          <w:rFonts w:ascii="Arial Narrow" w:hAnsi="Arial Narrow" w:cs="Arial"/>
          <w:sz w:val="24"/>
          <w:szCs w:val="24"/>
          <w:lang w:val="es-CO"/>
        </w:rPr>
        <w:t xml:space="preserve">stablecer </w:t>
      </w:r>
      <w:r w:rsidR="00876FE4" w:rsidRPr="00F86CA1">
        <w:rPr>
          <w:rFonts w:ascii="Arial Narrow" w:hAnsi="Arial Narrow" w:cs="Arial"/>
          <w:sz w:val="24"/>
          <w:szCs w:val="24"/>
          <w:lang w:val="es-CO"/>
        </w:rPr>
        <w:t xml:space="preserve">estrategias a seguir </w:t>
      </w:r>
      <w:r w:rsidR="009D5D08" w:rsidRPr="00F86CA1">
        <w:rPr>
          <w:rFonts w:ascii="Arial Narrow" w:hAnsi="Arial Narrow" w:cs="Arial"/>
          <w:sz w:val="24"/>
          <w:szCs w:val="24"/>
          <w:lang w:val="es-CO"/>
        </w:rPr>
        <w:t xml:space="preserve">para </w:t>
      </w:r>
      <w:r w:rsidR="00F671C4">
        <w:rPr>
          <w:rFonts w:ascii="Arial Narrow" w:hAnsi="Arial Narrow" w:cs="Arial"/>
          <w:sz w:val="24"/>
          <w:szCs w:val="24"/>
          <w:lang w:val="es-CO"/>
        </w:rPr>
        <w:t xml:space="preserve">fortalecer </w:t>
      </w:r>
      <w:r w:rsidR="00F671C4" w:rsidRPr="00F671C4">
        <w:rPr>
          <w:rFonts w:ascii="Arial Narrow" w:hAnsi="Arial Narrow" w:cs="Arial"/>
          <w:sz w:val="24"/>
          <w:szCs w:val="24"/>
          <w:lang w:val="es-CO"/>
        </w:rPr>
        <w:t xml:space="preserve">la integridad, confidencialidad y disponibilidad de </w:t>
      </w:r>
      <w:r w:rsidR="00F671C4">
        <w:rPr>
          <w:rFonts w:ascii="Arial Narrow" w:hAnsi="Arial Narrow" w:cs="Arial"/>
          <w:sz w:val="24"/>
          <w:szCs w:val="24"/>
          <w:lang w:val="es-CO"/>
        </w:rPr>
        <w:t>los activos de información del Ministerio de Hacienda</w:t>
      </w:r>
      <w:r w:rsidR="00D635B1">
        <w:rPr>
          <w:rFonts w:ascii="Arial Narrow" w:hAnsi="Arial Narrow" w:cs="Arial"/>
          <w:sz w:val="24"/>
          <w:szCs w:val="24"/>
          <w:lang w:val="es-CO"/>
        </w:rPr>
        <w:t xml:space="preserve"> y Crédito Público</w:t>
      </w:r>
      <w:r w:rsidR="00F671C4" w:rsidRPr="00F671C4">
        <w:rPr>
          <w:rFonts w:ascii="Arial Narrow" w:hAnsi="Arial Narrow" w:cs="Arial"/>
          <w:sz w:val="24"/>
          <w:szCs w:val="24"/>
          <w:lang w:val="es-CO"/>
        </w:rPr>
        <w:t xml:space="preserve">, para reducir los riesgos a los que está expuesta la </w:t>
      </w:r>
      <w:r w:rsidR="00D635B1">
        <w:rPr>
          <w:rFonts w:ascii="Arial Narrow" w:hAnsi="Arial Narrow" w:cs="Arial"/>
          <w:sz w:val="24"/>
          <w:szCs w:val="24"/>
          <w:lang w:val="es-CO"/>
        </w:rPr>
        <w:t>E</w:t>
      </w:r>
      <w:r w:rsidR="00F671C4">
        <w:rPr>
          <w:rFonts w:ascii="Arial Narrow" w:hAnsi="Arial Narrow" w:cs="Arial"/>
          <w:sz w:val="24"/>
          <w:szCs w:val="24"/>
          <w:lang w:val="es-CO"/>
        </w:rPr>
        <w:t>ntidad hasta niveles aceptables</w:t>
      </w:r>
      <w:r w:rsidR="003971C9">
        <w:rPr>
          <w:rFonts w:ascii="Arial Narrow" w:hAnsi="Arial Narrow" w:cs="Arial"/>
          <w:sz w:val="24"/>
          <w:szCs w:val="24"/>
          <w:lang w:val="es-CO"/>
        </w:rPr>
        <w:t xml:space="preserve"> de acuerdo con la Política de Administración del Riesgo</w:t>
      </w:r>
      <w:r w:rsidR="000C0602">
        <w:rPr>
          <w:rFonts w:ascii="Arial Narrow" w:hAnsi="Arial Narrow" w:cs="Arial"/>
          <w:sz w:val="24"/>
          <w:szCs w:val="24"/>
          <w:lang w:val="es-CO"/>
        </w:rPr>
        <w:t xml:space="preserve"> de esta.</w:t>
      </w:r>
    </w:p>
    <w:p w14:paraId="6F49628F" w14:textId="77777777" w:rsidR="0094407F" w:rsidRPr="00F86CA1" w:rsidRDefault="0094407F" w:rsidP="00CC12BC">
      <w:pPr>
        <w:rPr>
          <w:rFonts w:ascii="Arial Narrow" w:hAnsi="Arial Narrow"/>
          <w:sz w:val="24"/>
          <w:szCs w:val="24"/>
        </w:rPr>
      </w:pPr>
    </w:p>
    <w:p w14:paraId="6D56F172" w14:textId="681D292D" w:rsidR="0078679A" w:rsidRPr="00F86CA1" w:rsidRDefault="00322308" w:rsidP="00322308">
      <w:pPr>
        <w:pStyle w:val="Ttulo1"/>
      </w:pPr>
      <w:bookmarkStart w:id="5" w:name="_Toc107516081"/>
      <w:r>
        <w:t>3</w:t>
      </w:r>
      <w:r w:rsidR="0025379E">
        <w:t xml:space="preserve">. </w:t>
      </w:r>
      <w:r w:rsidR="0078679A" w:rsidRPr="00F86CA1">
        <w:t>ALCANCE</w:t>
      </w:r>
      <w:bookmarkEnd w:id="5"/>
    </w:p>
    <w:p w14:paraId="3B799907" w14:textId="77777777" w:rsidR="00FE52EC" w:rsidRPr="00F86CA1" w:rsidRDefault="00FE52EC" w:rsidP="00CB26AD">
      <w:pPr>
        <w:rPr>
          <w:rFonts w:ascii="Arial Narrow" w:hAnsi="Arial Narrow" w:cs="Arial"/>
          <w:b/>
          <w:sz w:val="24"/>
          <w:szCs w:val="24"/>
        </w:rPr>
      </w:pPr>
    </w:p>
    <w:p w14:paraId="42F069B3" w14:textId="2E51CD73" w:rsidR="00E4288A" w:rsidRDefault="00D51B5B" w:rsidP="00F671C4">
      <w:pPr>
        <w:rPr>
          <w:rFonts w:ascii="Arial Narrow" w:hAnsi="Arial Narrow" w:cs="Arial"/>
          <w:sz w:val="24"/>
          <w:szCs w:val="24"/>
          <w:lang w:val="es-CO"/>
        </w:rPr>
      </w:pPr>
      <w:r w:rsidRPr="00F86CA1">
        <w:rPr>
          <w:rFonts w:ascii="Arial Narrow" w:hAnsi="Arial Narrow" w:cs="Arial"/>
          <w:sz w:val="24"/>
          <w:szCs w:val="24"/>
          <w:lang w:val="es-CO"/>
        </w:rPr>
        <w:t>Identifica</w:t>
      </w:r>
      <w:r w:rsidR="00E4288A" w:rsidRPr="00F86CA1">
        <w:rPr>
          <w:rFonts w:ascii="Arial Narrow" w:hAnsi="Arial Narrow" w:cs="Arial"/>
          <w:sz w:val="24"/>
          <w:szCs w:val="24"/>
          <w:lang w:val="es-CO"/>
        </w:rPr>
        <w:t>r</w:t>
      </w:r>
      <w:r w:rsidRPr="00F86CA1">
        <w:rPr>
          <w:rFonts w:ascii="Arial Narrow" w:hAnsi="Arial Narrow" w:cs="Arial"/>
          <w:sz w:val="24"/>
          <w:szCs w:val="24"/>
          <w:lang w:val="es-CO"/>
        </w:rPr>
        <w:t xml:space="preserve"> y prioriza</w:t>
      </w:r>
      <w:r w:rsidR="00E4288A" w:rsidRPr="00F86CA1">
        <w:rPr>
          <w:rFonts w:ascii="Arial Narrow" w:hAnsi="Arial Narrow" w:cs="Arial"/>
          <w:sz w:val="24"/>
          <w:szCs w:val="24"/>
          <w:lang w:val="es-CO"/>
        </w:rPr>
        <w:t>r</w:t>
      </w:r>
      <w:r w:rsidRPr="00F86CA1">
        <w:rPr>
          <w:rFonts w:ascii="Arial Narrow" w:hAnsi="Arial Narrow" w:cs="Arial"/>
          <w:sz w:val="24"/>
          <w:szCs w:val="24"/>
          <w:lang w:val="es-CO"/>
        </w:rPr>
        <w:t xml:space="preserve"> procesos soportados por el </w:t>
      </w:r>
      <w:r w:rsidR="00F671C4">
        <w:rPr>
          <w:rFonts w:ascii="Arial Narrow" w:hAnsi="Arial Narrow" w:cs="Arial"/>
          <w:sz w:val="24"/>
          <w:szCs w:val="24"/>
          <w:lang w:val="es-CO"/>
        </w:rPr>
        <w:t>Sistema de Gestión de Seguridad de la Información</w:t>
      </w:r>
      <w:r w:rsidRPr="00F86CA1">
        <w:rPr>
          <w:rFonts w:ascii="Arial Narrow" w:hAnsi="Arial Narrow" w:cs="Arial"/>
          <w:sz w:val="24"/>
          <w:szCs w:val="24"/>
          <w:lang w:val="es-CO"/>
        </w:rPr>
        <w:t xml:space="preserve"> </w:t>
      </w:r>
      <w:r w:rsidR="00E4288A" w:rsidRPr="00F86CA1">
        <w:rPr>
          <w:rFonts w:ascii="Arial Narrow" w:hAnsi="Arial Narrow" w:cs="Arial"/>
          <w:sz w:val="24"/>
          <w:szCs w:val="24"/>
          <w:lang w:val="es-CO"/>
        </w:rPr>
        <w:t xml:space="preserve">para establecer </w:t>
      </w:r>
      <w:r w:rsidR="00876FE4" w:rsidRPr="00F86CA1">
        <w:rPr>
          <w:rFonts w:ascii="Arial Narrow" w:hAnsi="Arial Narrow" w:cs="Arial"/>
          <w:sz w:val="24"/>
          <w:szCs w:val="24"/>
          <w:lang w:val="es-CO"/>
        </w:rPr>
        <w:t>estrategias</w:t>
      </w:r>
      <w:r w:rsidR="00E4288A" w:rsidRPr="00F86CA1">
        <w:rPr>
          <w:rFonts w:ascii="Arial Narrow" w:hAnsi="Arial Narrow" w:cs="Arial"/>
          <w:sz w:val="24"/>
          <w:szCs w:val="24"/>
          <w:lang w:val="es-CO"/>
        </w:rPr>
        <w:t xml:space="preserve"> a seguir </w:t>
      </w:r>
      <w:r w:rsidR="00F671C4">
        <w:rPr>
          <w:rFonts w:ascii="Arial Narrow" w:hAnsi="Arial Narrow" w:cs="Arial"/>
          <w:sz w:val="24"/>
          <w:szCs w:val="24"/>
          <w:lang w:val="es-CO"/>
        </w:rPr>
        <w:t>en el marco de su implementación incluyendo la:</w:t>
      </w:r>
    </w:p>
    <w:p w14:paraId="1343833B" w14:textId="77777777" w:rsidR="00D635B1" w:rsidRDefault="00D635B1" w:rsidP="00F671C4">
      <w:pPr>
        <w:rPr>
          <w:rFonts w:ascii="Arial Narrow" w:hAnsi="Arial Narrow" w:cs="Arial"/>
          <w:sz w:val="24"/>
          <w:szCs w:val="24"/>
          <w:lang w:val="es-CO"/>
        </w:rPr>
      </w:pPr>
    </w:p>
    <w:p w14:paraId="1C13CECC" w14:textId="77777777" w:rsidR="00F671C4" w:rsidRPr="00F671C4" w:rsidRDefault="00F671C4" w:rsidP="00F671C4">
      <w:pPr>
        <w:pStyle w:val="Prrafodelista"/>
        <w:numPr>
          <w:ilvl w:val="0"/>
          <w:numId w:val="27"/>
        </w:numPr>
        <w:rPr>
          <w:rFonts w:ascii="Arial Narrow" w:hAnsi="Arial Narrow" w:cs="Arial"/>
          <w:sz w:val="24"/>
          <w:szCs w:val="24"/>
          <w:lang w:val="es-CO"/>
        </w:rPr>
      </w:pPr>
      <w:r w:rsidRPr="00F671C4">
        <w:rPr>
          <w:rFonts w:ascii="Arial Narrow" w:hAnsi="Arial Narrow" w:cs="Arial"/>
          <w:sz w:val="24"/>
          <w:szCs w:val="24"/>
        </w:rPr>
        <w:t xml:space="preserve">Revisión </w:t>
      </w:r>
      <w:r w:rsidRPr="00F671C4">
        <w:rPr>
          <w:rFonts w:ascii="Arial Narrow" w:hAnsi="Arial Narrow" w:cs="Arial"/>
          <w:sz w:val="24"/>
          <w:szCs w:val="24"/>
          <w:lang w:val="es-CO"/>
        </w:rPr>
        <w:t>y actualización de las políticas, procesos y procedimientos de seguridad de la información y seguridad digital para el Ministerio de Hacienda y Crédito Público – MHCP.</w:t>
      </w:r>
    </w:p>
    <w:p w14:paraId="3EF1289F" w14:textId="77777777" w:rsidR="00F671C4" w:rsidRPr="00F671C4" w:rsidRDefault="00F671C4" w:rsidP="00F671C4">
      <w:pPr>
        <w:rPr>
          <w:rFonts w:ascii="Arial Narrow" w:hAnsi="Arial Narrow" w:cs="Arial"/>
          <w:sz w:val="24"/>
          <w:szCs w:val="24"/>
          <w:lang w:val="es-CO"/>
        </w:rPr>
      </w:pPr>
    </w:p>
    <w:p w14:paraId="44B044A9" w14:textId="77777777" w:rsidR="00F671C4" w:rsidRPr="00F671C4" w:rsidRDefault="00F671C4" w:rsidP="00F671C4">
      <w:pPr>
        <w:pStyle w:val="Prrafodelista"/>
        <w:numPr>
          <w:ilvl w:val="0"/>
          <w:numId w:val="27"/>
        </w:numPr>
        <w:rPr>
          <w:rFonts w:ascii="Arial Narrow" w:hAnsi="Arial Narrow" w:cs="Arial"/>
          <w:sz w:val="24"/>
          <w:szCs w:val="24"/>
          <w:lang w:val="es-CO"/>
        </w:rPr>
      </w:pPr>
      <w:r w:rsidRPr="00F671C4">
        <w:rPr>
          <w:rFonts w:ascii="Arial Narrow" w:hAnsi="Arial Narrow" w:cs="Arial"/>
          <w:sz w:val="24"/>
          <w:szCs w:val="24"/>
          <w:lang w:val="es-CO"/>
        </w:rPr>
        <w:t>Revisión y actualización de los lineamientos y metodologías de gestión de riesgos de seguridad de la información y seguridad digital, que expida el Gobierno Nacional</w:t>
      </w:r>
    </w:p>
    <w:p w14:paraId="3946ECA0" w14:textId="77777777" w:rsidR="00F671C4" w:rsidRPr="00F671C4" w:rsidRDefault="00F671C4" w:rsidP="00F671C4">
      <w:pPr>
        <w:rPr>
          <w:rFonts w:ascii="Arial Narrow" w:hAnsi="Arial Narrow" w:cs="Arial"/>
          <w:sz w:val="24"/>
          <w:szCs w:val="24"/>
          <w:lang w:val="es-CO"/>
        </w:rPr>
      </w:pPr>
    </w:p>
    <w:p w14:paraId="70F078CF" w14:textId="77777777" w:rsidR="00F671C4" w:rsidRPr="00F671C4" w:rsidRDefault="00F671C4" w:rsidP="00F671C4">
      <w:pPr>
        <w:pStyle w:val="Prrafodelista"/>
        <w:numPr>
          <w:ilvl w:val="0"/>
          <w:numId w:val="27"/>
        </w:numPr>
        <w:rPr>
          <w:rFonts w:ascii="Arial Narrow" w:hAnsi="Arial Narrow" w:cs="Arial"/>
          <w:sz w:val="24"/>
          <w:szCs w:val="24"/>
          <w:lang w:val="es-CO"/>
        </w:rPr>
      </w:pPr>
      <w:r w:rsidRPr="00F671C4">
        <w:rPr>
          <w:rFonts w:ascii="Arial Narrow" w:hAnsi="Arial Narrow" w:cs="Arial"/>
          <w:sz w:val="24"/>
          <w:szCs w:val="24"/>
          <w:lang w:val="es-CO"/>
        </w:rPr>
        <w:t>Revisión continua a la gestión del riesgo, para evaluar la pertinencia y aplicación de los controles establecidos para los activos de información identificados mediante la revisión de eventos, planes de tratamiento y sus resultados.</w:t>
      </w:r>
    </w:p>
    <w:p w14:paraId="5457905D" w14:textId="77777777" w:rsidR="00F671C4" w:rsidRPr="00F86CA1" w:rsidRDefault="00F671C4" w:rsidP="00F671C4">
      <w:pPr>
        <w:rPr>
          <w:rFonts w:ascii="Arial Narrow" w:hAnsi="Arial Narrow" w:cs="Arial"/>
          <w:sz w:val="24"/>
          <w:szCs w:val="24"/>
          <w:lang w:val="es-CO"/>
        </w:rPr>
      </w:pPr>
    </w:p>
    <w:p w14:paraId="3E4A20AB" w14:textId="1B3B2965" w:rsidR="00CC12BC" w:rsidRPr="00F86CA1" w:rsidRDefault="00322308" w:rsidP="00322308">
      <w:pPr>
        <w:pStyle w:val="Ttulo1"/>
      </w:pPr>
      <w:bookmarkStart w:id="6" w:name="_Toc107516082"/>
      <w:r>
        <w:t>4</w:t>
      </w:r>
      <w:r w:rsidR="0025379E">
        <w:t xml:space="preserve">. </w:t>
      </w:r>
      <w:r w:rsidR="00CC12BC" w:rsidRPr="00F86CA1">
        <w:t>PRODUCTOS ESPERADOS</w:t>
      </w:r>
      <w:bookmarkEnd w:id="6"/>
      <w:r w:rsidR="00CC12BC" w:rsidRPr="00F86CA1">
        <w:t xml:space="preserve"> </w:t>
      </w:r>
    </w:p>
    <w:p w14:paraId="01FAA0BA" w14:textId="57B2F005" w:rsidR="007B24B1" w:rsidRDefault="007B24B1" w:rsidP="007B24B1">
      <w:pPr>
        <w:rPr>
          <w:rFonts w:ascii="Arial Narrow" w:hAnsi="Arial Narrow" w:cs="Arial"/>
          <w:sz w:val="24"/>
          <w:szCs w:val="24"/>
          <w:lang w:val="es-CO"/>
        </w:rPr>
      </w:pPr>
    </w:p>
    <w:p w14:paraId="5AFAE4A1" w14:textId="00060501" w:rsidR="003971C9" w:rsidRPr="007B24B1" w:rsidRDefault="000C0602" w:rsidP="007B24B1">
      <w:pPr>
        <w:pStyle w:val="Prrafodelista"/>
        <w:numPr>
          <w:ilvl w:val="0"/>
          <w:numId w:val="36"/>
        </w:numPr>
        <w:rPr>
          <w:rFonts w:ascii="Arial Narrow" w:hAnsi="Arial Narrow" w:cs="Arial"/>
          <w:sz w:val="24"/>
          <w:szCs w:val="24"/>
          <w:lang w:val="es-CO"/>
        </w:rPr>
      </w:pPr>
      <w:r w:rsidRPr="007B24B1">
        <w:rPr>
          <w:rFonts w:ascii="Arial Narrow" w:hAnsi="Arial Narrow" w:cs="Arial"/>
          <w:sz w:val="24"/>
          <w:szCs w:val="24"/>
          <w:lang w:val="es-CO"/>
        </w:rPr>
        <w:t>Autodiagnóstico de Seguridad De la información</w:t>
      </w:r>
      <w:r w:rsidR="008B610C" w:rsidRPr="007B24B1">
        <w:rPr>
          <w:rFonts w:ascii="Arial Narrow" w:hAnsi="Arial Narrow" w:cs="Arial"/>
          <w:sz w:val="24"/>
          <w:szCs w:val="24"/>
          <w:lang w:val="es-CO"/>
        </w:rPr>
        <w:t xml:space="preserve"> de la Entidad</w:t>
      </w:r>
    </w:p>
    <w:p w14:paraId="119EF084" w14:textId="0A77B49A" w:rsidR="000C0602" w:rsidRDefault="008B610C" w:rsidP="000C0602">
      <w:pPr>
        <w:pStyle w:val="Prrafodelista"/>
        <w:numPr>
          <w:ilvl w:val="0"/>
          <w:numId w:val="35"/>
        </w:numPr>
        <w:rPr>
          <w:rFonts w:ascii="Arial Narrow" w:hAnsi="Arial Narrow" w:cs="Arial"/>
          <w:sz w:val="24"/>
          <w:szCs w:val="24"/>
          <w:lang w:val="es-CO"/>
        </w:rPr>
      </w:pPr>
      <w:r>
        <w:rPr>
          <w:rFonts w:ascii="Arial Narrow" w:hAnsi="Arial Narrow" w:cs="Arial"/>
          <w:sz w:val="24"/>
          <w:szCs w:val="24"/>
          <w:lang w:val="es-CO"/>
        </w:rPr>
        <w:t>Identificación y clasificación de los Activos de Información de la Entidad.</w:t>
      </w:r>
    </w:p>
    <w:p w14:paraId="2D58396F" w14:textId="1E231D0F" w:rsidR="008B610C" w:rsidRDefault="008B610C" w:rsidP="000C0602">
      <w:pPr>
        <w:pStyle w:val="Prrafodelista"/>
        <w:numPr>
          <w:ilvl w:val="0"/>
          <w:numId w:val="35"/>
        </w:numPr>
        <w:rPr>
          <w:rFonts w:ascii="Arial Narrow" w:hAnsi="Arial Narrow" w:cs="Arial"/>
          <w:sz w:val="24"/>
          <w:szCs w:val="24"/>
          <w:lang w:val="es-CO"/>
        </w:rPr>
      </w:pPr>
      <w:r>
        <w:rPr>
          <w:rFonts w:ascii="Arial Narrow" w:hAnsi="Arial Narrow" w:cs="Arial"/>
          <w:sz w:val="24"/>
          <w:szCs w:val="24"/>
          <w:lang w:val="es-CO"/>
        </w:rPr>
        <w:t>Identificación, valoración y tratamiento de los Riesgos de Seguridad Digital.</w:t>
      </w:r>
    </w:p>
    <w:p w14:paraId="441E98D9" w14:textId="4C9C4CB2" w:rsidR="007B24B1" w:rsidRDefault="007B24B1" w:rsidP="000C0602">
      <w:pPr>
        <w:pStyle w:val="Prrafodelista"/>
        <w:numPr>
          <w:ilvl w:val="0"/>
          <w:numId w:val="35"/>
        </w:numPr>
        <w:rPr>
          <w:rFonts w:ascii="Arial Narrow" w:hAnsi="Arial Narrow" w:cs="Arial"/>
          <w:sz w:val="24"/>
          <w:szCs w:val="24"/>
          <w:lang w:val="es-CO"/>
        </w:rPr>
      </w:pPr>
      <w:r>
        <w:rPr>
          <w:rFonts w:ascii="Arial Narrow" w:hAnsi="Arial Narrow" w:cs="Arial"/>
          <w:sz w:val="24"/>
          <w:szCs w:val="24"/>
          <w:lang w:val="es-CO"/>
        </w:rPr>
        <w:t>Gestión de Incidentes de Seguridad de la Información de la Entidad.</w:t>
      </w:r>
    </w:p>
    <w:p w14:paraId="7DC7EB86" w14:textId="65CFB1B8" w:rsidR="007B24B1" w:rsidRPr="000C0602" w:rsidRDefault="007B24B1" w:rsidP="000C0602">
      <w:pPr>
        <w:pStyle w:val="Prrafodelista"/>
        <w:numPr>
          <w:ilvl w:val="0"/>
          <w:numId w:val="35"/>
        </w:numPr>
        <w:rPr>
          <w:rFonts w:ascii="Arial Narrow" w:hAnsi="Arial Narrow" w:cs="Arial"/>
          <w:sz w:val="24"/>
          <w:szCs w:val="24"/>
          <w:lang w:val="es-CO"/>
        </w:rPr>
      </w:pPr>
      <w:r>
        <w:rPr>
          <w:rFonts w:ascii="Arial Narrow" w:hAnsi="Arial Narrow" w:cs="Arial"/>
          <w:sz w:val="24"/>
          <w:szCs w:val="24"/>
          <w:lang w:val="es-CO"/>
        </w:rPr>
        <w:t>Implementación de Controles de Seguridad de la Información de la Entidad.</w:t>
      </w:r>
    </w:p>
    <w:p w14:paraId="43AC818F" w14:textId="77777777" w:rsidR="003971C9" w:rsidRDefault="003971C9" w:rsidP="002E7D26">
      <w:pPr>
        <w:rPr>
          <w:rFonts w:ascii="Arial Narrow" w:hAnsi="Arial Narrow" w:cs="Arial"/>
          <w:sz w:val="24"/>
          <w:szCs w:val="24"/>
          <w:lang w:val="es-CO"/>
        </w:rPr>
      </w:pPr>
    </w:p>
    <w:p w14:paraId="468A2EC9" w14:textId="247AC6D3" w:rsidR="00345949" w:rsidRDefault="00345949" w:rsidP="002E7D26">
      <w:pPr>
        <w:rPr>
          <w:rFonts w:ascii="Arial Narrow" w:hAnsi="Arial Narrow" w:cs="Arial"/>
          <w:sz w:val="24"/>
          <w:szCs w:val="24"/>
          <w:lang w:val="es-CO"/>
        </w:rPr>
      </w:pPr>
    </w:p>
    <w:p w14:paraId="152A4946" w14:textId="1249B3E3" w:rsidR="00E26531" w:rsidRDefault="00E26531" w:rsidP="002E7D26">
      <w:pPr>
        <w:rPr>
          <w:rFonts w:ascii="Arial Narrow" w:hAnsi="Arial Narrow" w:cs="Arial"/>
          <w:sz w:val="24"/>
          <w:szCs w:val="24"/>
          <w:lang w:val="es-CO"/>
        </w:rPr>
      </w:pPr>
    </w:p>
    <w:p w14:paraId="3E31AF02" w14:textId="55CB6BE8" w:rsidR="00386147" w:rsidRPr="00F86CA1" w:rsidRDefault="00322308" w:rsidP="00322308">
      <w:pPr>
        <w:pStyle w:val="Ttulo1"/>
        <w:rPr>
          <w:bCs/>
        </w:rPr>
      </w:pPr>
      <w:bookmarkStart w:id="7" w:name="_Toc107516083"/>
      <w:r>
        <w:t xml:space="preserve">5. </w:t>
      </w:r>
      <w:r w:rsidR="00386147" w:rsidRPr="00F86CA1">
        <w:t>TÉRMINOS Y DEFINICIONES</w:t>
      </w:r>
      <w:r w:rsidR="0071084F" w:rsidRPr="00F86CA1">
        <w:rPr>
          <w:bCs/>
        </w:rPr>
        <w:t>.</w:t>
      </w:r>
      <w:r w:rsidR="0071084F" w:rsidRPr="00F86CA1">
        <w:rPr>
          <w:rStyle w:val="Refdenotaalpie"/>
          <w:rFonts w:ascii="Arial Narrow" w:hAnsi="Arial Narrow"/>
          <w:bCs/>
          <w:sz w:val="24"/>
        </w:rPr>
        <w:footnoteReference w:id="1"/>
      </w:r>
      <w:bookmarkEnd w:id="7"/>
    </w:p>
    <w:p w14:paraId="1313BF57" w14:textId="77777777" w:rsidR="0071084F" w:rsidRPr="00F86CA1" w:rsidRDefault="0071084F" w:rsidP="0071084F">
      <w:pPr>
        <w:rPr>
          <w:rFonts w:ascii="Arial Narrow" w:hAnsi="Arial Narrow"/>
          <w:sz w:val="24"/>
          <w:szCs w:val="24"/>
        </w:rPr>
      </w:pPr>
    </w:p>
    <w:p w14:paraId="77A01763" w14:textId="77777777" w:rsidR="005C4E2B" w:rsidRPr="00814A06" w:rsidRDefault="005C4E2B" w:rsidP="005C4E2B">
      <w:pPr>
        <w:numPr>
          <w:ilvl w:val="0"/>
          <w:numId w:val="29"/>
        </w:numPr>
        <w:rPr>
          <w:rFonts w:ascii="Arial Narrow" w:hAnsi="Arial Narrow" w:cs="Arial"/>
          <w:sz w:val="24"/>
          <w:szCs w:val="24"/>
        </w:rPr>
      </w:pPr>
      <w:r w:rsidRPr="00814A06">
        <w:rPr>
          <w:rFonts w:ascii="Arial Narrow" w:hAnsi="Arial Narrow" w:cs="Arial"/>
          <w:b/>
          <w:sz w:val="24"/>
          <w:szCs w:val="24"/>
        </w:rPr>
        <w:t>Activos de información</w:t>
      </w:r>
      <w:r w:rsidRPr="00814A06">
        <w:rPr>
          <w:rFonts w:ascii="Arial Narrow" w:hAnsi="Arial Narrow" w:cs="Arial"/>
          <w:sz w:val="24"/>
          <w:szCs w:val="24"/>
        </w:rPr>
        <w:t>: Se considera como tal a la infraestructura de hardware y software en los que la información se procesa, se almacena o se transmite, la información que posee un valor y es necesaria para realizar los procesos misionales y de apoyo administrativo de la Entidad, los servicios computacionales y de comunicaciones. Se pueden clasificar de la siguiente manera:</w:t>
      </w:r>
    </w:p>
    <w:p w14:paraId="53AE264D" w14:textId="77777777" w:rsidR="005C4E2B" w:rsidRPr="00814A06" w:rsidRDefault="005C4E2B" w:rsidP="005C4E2B">
      <w:pPr>
        <w:rPr>
          <w:rFonts w:ascii="Arial Narrow" w:hAnsi="Arial Narrow" w:cs="Arial"/>
          <w:sz w:val="24"/>
          <w:szCs w:val="24"/>
        </w:rPr>
      </w:pPr>
    </w:p>
    <w:p w14:paraId="5B004332" w14:textId="77777777" w:rsidR="005C4E2B" w:rsidRPr="00814A06" w:rsidRDefault="005C4E2B" w:rsidP="005C4E2B">
      <w:pPr>
        <w:numPr>
          <w:ilvl w:val="0"/>
          <w:numId w:val="30"/>
        </w:numPr>
        <w:rPr>
          <w:rFonts w:ascii="Arial Narrow" w:hAnsi="Arial Narrow" w:cs="Arial"/>
          <w:sz w:val="24"/>
          <w:szCs w:val="24"/>
        </w:rPr>
      </w:pPr>
      <w:r w:rsidRPr="00814A06">
        <w:rPr>
          <w:rFonts w:ascii="Arial Narrow" w:hAnsi="Arial Narrow" w:cs="Arial"/>
          <w:b/>
          <w:sz w:val="24"/>
          <w:szCs w:val="24"/>
        </w:rPr>
        <w:t>Electrónicos</w:t>
      </w:r>
      <w:r w:rsidRPr="00814A06">
        <w:rPr>
          <w:rFonts w:ascii="Arial Narrow" w:hAnsi="Arial Narrow" w:cs="Arial"/>
          <w:sz w:val="24"/>
          <w:szCs w:val="24"/>
        </w:rPr>
        <w:t>: Bases de datos, archivos, registros de auditoría, información de archivo, aplicaciones, herramientas de desarrollo y utilidades.</w:t>
      </w:r>
    </w:p>
    <w:p w14:paraId="341EAC3B" w14:textId="77777777" w:rsidR="005C4E2B" w:rsidRPr="00814A06" w:rsidRDefault="005C4E2B" w:rsidP="005C4E2B">
      <w:pPr>
        <w:numPr>
          <w:ilvl w:val="0"/>
          <w:numId w:val="30"/>
        </w:numPr>
        <w:rPr>
          <w:rFonts w:ascii="Arial Narrow" w:hAnsi="Arial Narrow" w:cs="Arial"/>
          <w:sz w:val="24"/>
          <w:szCs w:val="24"/>
        </w:rPr>
      </w:pPr>
      <w:r w:rsidRPr="00814A06">
        <w:rPr>
          <w:rFonts w:ascii="Arial Narrow" w:hAnsi="Arial Narrow" w:cs="Arial"/>
          <w:b/>
          <w:sz w:val="24"/>
          <w:szCs w:val="24"/>
        </w:rPr>
        <w:t>Físicos</w:t>
      </w:r>
      <w:r w:rsidRPr="00814A06">
        <w:rPr>
          <w:rFonts w:ascii="Arial Narrow" w:hAnsi="Arial Narrow" w:cs="Arial"/>
          <w:sz w:val="24"/>
          <w:szCs w:val="24"/>
        </w:rPr>
        <w:t>: Documentos impresos, manuscritos y hardware.</w:t>
      </w:r>
    </w:p>
    <w:p w14:paraId="17C22FD3" w14:textId="77777777" w:rsidR="005C4E2B" w:rsidRPr="00814A06" w:rsidRDefault="005C4E2B" w:rsidP="005C4E2B">
      <w:pPr>
        <w:numPr>
          <w:ilvl w:val="0"/>
          <w:numId w:val="30"/>
        </w:numPr>
        <w:rPr>
          <w:rFonts w:ascii="Arial Narrow" w:hAnsi="Arial Narrow" w:cs="Arial"/>
          <w:sz w:val="24"/>
          <w:szCs w:val="24"/>
        </w:rPr>
      </w:pPr>
      <w:r w:rsidRPr="00814A06">
        <w:rPr>
          <w:rFonts w:ascii="Arial Narrow" w:hAnsi="Arial Narrow" w:cs="Arial"/>
          <w:b/>
          <w:sz w:val="24"/>
          <w:szCs w:val="24"/>
        </w:rPr>
        <w:t>Servicios</w:t>
      </w:r>
      <w:r w:rsidRPr="00814A06">
        <w:rPr>
          <w:rFonts w:ascii="Arial Narrow" w:hAnsi="Arial Narrow" w:cs="Arial"/>
          <w:sz w:val="24"/>
          <w:szCs w:val="24"/>
        </w:rPr>
        <w:t>: Servicios computacionales y de comunicaciones.</w:t>
      </w:r>
    </w:p>
    <w:p w14:paraId="0FB163B5" w14:textId="77777777" w:rsidR="005C4E2B" w:rsidRPr="00814A06" w:rsidRDefault="005C4E2B" w:rsidP="005C4E2B">
      <w:pPr>
        <w:numPr>
          <w:ilvl w:val="0"/>
          <w:numId w:val="30"/>
        </w:numPr>
        <w:rPr>
          <w:rFonts w:ascii="Arial Narrow" w:hAnsi="Arial Narrow" w:cs="Arial"/>
          <w:sz w:val="24"/>
          <w:szCs w:val="24"/>
        </w:rPr>
      </w:pPr>
      <w:r w:rsidRPr="00814A06">
        <w:rPr>
          <w:rFonts w:ascii="Arial Narrow" w:hAnsi="Arial Narrow" w:cs="Arial"/>
          <w:b/>
          <w:sz w:val="24"/>
          <w:szCs w:val="24"/>
        </w:rPr>
        <w:t>Personas</w:t>
      </w:r>
      <w:r w:rsidRPr="00814A06">
        <w:rPr>
          <w:rFonts w:ascii="Arial Narrow" w:hAnsi="Arial Narrow" w:cs="Arial"/>
          <w:sz w:val="24"/>
          <w:szCs w:val="24"/>
        </w:rPr>
        <w:t>: Incluyendo sus calificaciones, competencias y experiencia.</w:t>
      </w:r>
    </w:p>
    <w:p w14:paraId="234AD71F" w14:textId="77777777" w:rsidR="005C4E2B" w:rsidRPr="00814A06" w:rsidRDefault="005C4E2B" w:rsidP="005C4E2B">
      <w:pPr>
        <w:numPr>
          <w:ilvl w:val="0"/>
          <w:numId w:val="30"/>
        </w:numPr>
        <w:rPr>
          <w:rFonts w:ascii="Arial Narrow" w:hAnsi="Arial Narrow" w:cs="Arial"/>
          <w:sz w:val="24"/>
          <w:szCs w:val="24"/>
        </w:rPr>
      </w:pPr>
      <w:r w:rsidRPr="00814A06">
        <w:rPr>
          <w:rFonts w:ascii="Arial Narrow" w:hAnsi="Arial Narrow" w:cs="Arial"/>
          <w:b/>
          <w:sz w:val="24"/>
          <w:szCs w:val="24"/>
        </w:rPr>
        <w:t>Intangibles</w:t>
      </w:r>
      <w:r w:rsidRPr="00814A06">
        <w:rPr>
          <w:rFonts w:ascii="Arial Narrow" w:hAnsi="Arial Narrow" w:cs="Arial"/>
          <w:sz w:val="24"/>
          <w:szCs w:val="24"/>
        </w:rPr>
        <w:t>: Ideas, conocimiento, conversaciones.</w:t>
      </w:r>
    </w:p>
    <w:p w14:paraId="092B74DD" w14:textId="77777777" w:rsidR="005C4E2B" w:rsidRPr="00814A06" w:rsidRDefault="005C4E2B" w:rsidP="005C4E2B">
      <w:pPr>
        <w:ind w:left="709"/>
        <w:rPr>
          <w:rFonts w:ascii="Arial Narrow" w:hAnsi="Arial Narrow" w:cs="Arial"/>
          <w:sz w:val="24"/>
          <w:szCs w:val="24"/>
        </w:rPr>
      </w:pPr>
    </w:p>
    <w:p w14:paraId="632F0964" w14:textId="77777777" w:rsidR="005C4E2B" w:rsidRDefault="005C4E2B" w:rsidP="005C4E2B">
      <w:pPr>
        <w:numPr>
          <w:ilvl w:val="0"/>
          <w:numId w:val="29"/>
        </w:numPr>
        <w:rPr>
          <w:rFonts w:ascii="Arial Narrow" w:hAnsi="Arial Narrow" w:cs="Arial"/>
          <w:sz w:val="24"/>
          <w:szCs w:val="24"/>
        </w:rPr>
      </w:pPr>
      <w:r w:rsidRPr="00814A06">
        <w:rPr>
          <w:rFonts w:ascii="Arial Narrow" w:hAnsi="Arial Narrow" w:cs="Arial"/>
          <w:b/>
          <w:sz w:val="24"/>
          <w:szCs w:val="24"/>
        </w:rPr>
        <w:t>Amenaza</w:t>
      </w:r>
      <w:r w:rsidRPr="00814A06">
        <w:rPr>
          <w:rFonts w:ascii="Arial Narrow" w:hAnsi="Arial Narrow" w:cs="Arial"/>
          <w:sz w:val="24"/>
          <w:szCs w:val="24"/>
        </w:rPr>
        <w:t>: Causa potencial de un incidente no deseado, que puede provocar daños a un sistema o a la organización.</w:t>
      </w:r>
    </w:p>
    <w:p w14:paraId="1E8829A1" w14:textId="77777777" w:rsidR="005C4E2B" w:rsidRDefault="005C4E2B" w:rsidP="005C4E2B">
      <w:pPr>
        <w:ind w:left="720"/>
        <w:rPr>
          <w:rFonts w:ascii="Arial Narrow" w:hAnsi="Arial Narrow" w:cs="Arial"/>
          <w:sz w:val="24"/>
          <w:szCs w:val="24"/>
        </w:rPr>
      </w:pPr>
    </w:p>
    <w:p w14:paraId="68B1D955" w14:textId="77777777" w:rsidR="005C4E2B" w:rsidRDefault="005C4E2B" w:rsidP="005C4E2B">
      <w:pPr>
        <w:numPr>
          <w:ilvl w:val="0"/>
          <w:numId w:val="29"/>
        </w:numPr>
        <w:rPr>
          <w:rFonts w:ascii="Arial Narrow" w:hAnsi="Arial Narrow" w:cs="Arial"/>
          <w:sz w:val="24"/>
          <w:szCs w:val="24"/>
        </w:rPr>
      </w:pPr>
      <w:r w:rsidRPr="00614A5F">
        <w:rPr>
          <w:rFonts w:ascii="Arial Narrow" w:hAnsi="Arial Narrow" w:cs="Arial"/>
          <w:b/>
          <w:sz w:val="24"/>
          <w:szCs w:val="24"/>
        </w:rPr>
        <w:t>Amenaza cibernética</w:t>
      </w:r>
      <w:r w:rsidRPr="00802083">
        <w:rPr>
          <w:rFonts w:ascii="Arial Narrow" w:hAnsi="Arial Narrow" w:cs="Arial"/>
          <w:sz w:val="24"/>
          <w:szCs w:val="24"/>
        </w:rPr>
        <w:t>: Aparición de una situación potencial o actual donde un agente tiene la capacidad de generar una agresión cibernética contra la población, el territorio y la organización política del Estado. (CONPES 3854).</w:t>
      </w:r>
    </w:p>
    <w:p w14:paraId="09EB758A" w14:textId="77777777" w:rsidR="005C4E2B" w:rsidRDefault="005C4E2B" w:rsidP="005C4E2B">
      <w:pPr>
        <w:pStyle w:val="Prrafodelista"/>
        <w:rPr>
          <w:rFonts w:ascii="Arial Narrow" w:hAnsi="Arial Narrow" w:cs="Arial"/>
          <w:sz w:val="24"/>
          <w:szCs w:val="24"/>
        </w:rPr>
      </w:pPr>
    </w:p>
    <w:p w14:paraId="2908D293" w14:textId="77777777" w:rsidR="005C4E2B" w:rsidRDefault="005C4E2B" w:rsidP="005C4E2B">
      <w:pPr>
        <w:numPr>
          <w:ilvl w:val="0"/>
          <w:numId w:val="29"/>
        </w:numPr>
        <w:rPr>
          <w:rFonts w:ascii="Arial Narrow" w:hAnsi="Arial Narrow" w:cs="Arial"/>
          <w:sz w:val="24"/>
          <w:szCs w:val="24"/>
        </w:rPr>
      </w:pPr>
      <w:r w:rsidRPr="00614A5F">
        <w:rPr>
          <w:rFonts w:ascii="Arial Narrow" w:hAnsi="Arial Narrow" w:cs="Arial"/>
          <w:b/>
          <w:sz w:val="24"/>
          <w:szCs w:val="24"/>
        </w:rPr>
        <w:t>CCOCI</w:t>
      </w:r>
      <w:r w:rsidRPr="00802083">
        <w:rPr>
          <w:rFonts w:ascii="Arial Narrow" w:hAnsi="Arial Narrow" w:cs="Arial"/>
          <w:sz w:val="24"/>
          <w:szCs w:val="24"/>
        </w:rPr>
        <w:t xml:space="preserve">; Comando Conjunto Cibernético, grupo de ciberseguridad y ciberdefensa creado por el Ministerio de Defensa para apoyar todos los aspectos relacionados con seguridad cibernética en conjunto con el CCP y el Grupo de Respuestas a Emergencias Cibernéticas de Colombia </w:t>
      </w:r>
      <w:proofErr w:type="spellStart"/>
      <w:r w:rsidRPr="00802083">
        <w:rPr>
          <w:rFonts w:ascii="Arial Narrow" w:hAnsi="Arial Narrow" w:cs="Arial"/>
          <w:sz w:val="24"/>
          <w:szCs w:val="24"/>
        </w:rPr>
        <w:t>ColCERT</w:t>
      </w:r>
      <w:proofErr w:type="spellEnd"/>
      <w:r w:rsidRPr="00802083">
        <w:rPr>
          <w:rFonts w:ascii="Arial Narrow" w:hAnsi="Arial Narrow" w:cs="Arial"/>
          <w:sz w:val="24"/>
          <w:szCs w:val="24"/>
        </w:rPr>
        <w:t>.</w:t>
      </w:r>
    </w:p>
    <w:p w14:paraId="52832805" w14:textId="77777777" w:rsidR="005C4E2B" w:rsidRPr="00802083" w:rsidRDefault="005C4E2B" w:rsidP="005C4E2B">
      <w:pPr>
        <w:rPr>
          <w:rFonts w:ascii="Arial Narrow" w:hAnsi="Arial Narrow" w:cs="Arial"/>
          <w:sz w:val="24"/>
          <w:szCs w:val="24"/>
        </w:rPr>
      </w:pPr>
    </w:p>
    <w:p w14:paraId="0CA320C2" w14:textId="77777777" w:rsidR="005C4E2B" w:rsidRDefault="005C4E2B" w:rsidP="005C4E2B">
      <w:pPr>
        <w:numPr>
          <w:ilvl w:val="0"/>
          <w:numId w:val="29"/>
        </w:numPr>
        <w:rPr>
          <w:rFonts w:ascii="Arial Narrow" w:hAnsi="Arial Narrow" w:cs="Arial"/>
          <w:sz w:val="24"/>
          <w:szCs w:val="24"/>
        </w:rPr>
      </w:pPr>
      <w:r w:rsidRPr="00614A5F">
        <w:rPr>
          <w:rFonts w:ascii="Arial Narrow" w:hAnsi="Arial Narrow" w:cs="Arial"/>
          <w:b/>
          <w:sz w:val="24"/>
          <w:szCs w:val="24"/>
        </w:rPr>
        <w:t>CERT</w:t>
      </w:r>
      <w:r w:rsidRPr="00802083">
        <w:rPr>
          <w:rFonts w:ascii="Arial Narrow" w:hAnsi="Arial Narrow" w:cs="Arial"/>
          <w:sz w:val="24"/>
          <w:szCs w:val="24"/>
        </w:rPr>
        <w:t xml:space="preserve">: </w:t>
      </w:r>
      <w:proofErr w:type="spellStart"/>
      <w:r w:rsidRPr="00802083">
        <w:rPr>
          <w:rFonts w:ascii="Arial Narrow" w:hAnsi="Arial Narrow" w:cs="Arial"/>
          <w:sz w:val="24"/>
          <w:szCs w:val="24"/>
        </w:rPr>
        <w:t>Computer</w:t>
      </w:r>
      <w:proofErr w:type="spellEnd"/>
      <w:r w:rsidRPr="00802083">
        <w:rPr>
          <w:rFonts w:ascii="Arial Narrow" w:hAnsi="Arial Narrow" w:cs="Arial"/>
          <w:sz w:val="24"/>
          <w:szCs w:val="24"/>
        </w:rPr>
        <w:t xml:space="preserve"> </w:t>
      </w:r>
      <w:proofErr w:type="spellStart"/>
      <w:r w:rsidRPr="00802083">
        <w:rPr>
          <w:rFonts w:ascii="Arial Narrow" w:hAnsi="Arial Narrow" w:cs="Arial"/>
          <w:sz w:val="24"/>
          <w:szCs w:val="24"/>
        </w:rPr>
        <w:t>Emergency</w:t>
      </w:r>
      <w:proofErr w:type="spellEnd"/>
      <w:r w:rsidRPr="00802083">
        <w:rPr>
          <w:rFonts w:ascii="Arial Narrow" w:hAnsi="Arial Narrow" w:cs="Arial"/>
          <w:sz w:val="24"/>
          <w:szCs w:val="24"/>
        </w:rPr>
        <w:t xml:space="preserve"> Response </w:t>
      </w:r>
      <w:proofErr w:type="spellStart"/>
      <w:r w:rsidRPr="00802083">
        <w:rPr>
          <w:rFonts w:ascii="Arial Narrow" w:hAnsi="Arial Narrow" w:cs="Arial"/>
          <w:sz w:val="24"/>
          <w:szCs w:val="24"/>
        </w:rPr>
        <w:t>Team</w:t>
      </w:r>
      <w:proofErr w:type="spellEnd"/>
      <w:r w:rsidRPr="00802083">
        <w:rPr>
          <w:rFonts w:ascii="Arial Narrow" w:hAnsi="Arial Narrow" w:cs="Arial"/>
          <w:sz w:val="24"/>
          <w:szCs w:val="24"/>
        </w:rPr>
        <w:t xml:space="preserve"> (Equipo de respuesta a emergencias cibernéticas). (Universidad Carnegie-Mellón).</w:t>
      </w:r>
    </w:p>
    <w:p w14:paraId="692C7D41" w14:textId="77777777" w:rsidR="005C4E2B" w:rsidRPr="00802083" w:rsidRDefault="005C4E2B" w:rsidP="005C4E2B">
      <w:pPr>
        <w:rPr>
          <w:rFonts w:ascii="Arial Narrow" w:hAnsi="Arial Narrow" w:cs="Arial"/>
          <w:sz w:val="24"/>
          <w:szCs w:val="24"/>
        </w:rPr>
      </w:pPr>
    </w:p>
    <w:p w14:paraId="6ACE0B17" w14:textId="77777777" w:rsidR="005C4E2B" w:rsidRDefault="005C4E2B" w:rsidP="005C4E2B">
      <w:pPr>
        <w:numPr>
          <w:ilvl w:val="0"/>
          <w:numId w:val="29"/>
        </w:numPr>
        <w:rPr>
          <w:rFonts w:ascii="Arial Narrow" w:hAnsi="Arial Narrow" w:cs="Arial"/>
          <w:sz w:val="24"/>
          <w:szCs w:val="24"/>
        </w:rPr>
      </w:pPr>
      <w:proofErr w:type="spellStart"/>
      <w:r w:rsidRPr="00614A5F">
        <w:rPr>
          <w:rFonts w:ascii="Arial Narrow" w:hAnsi="Arial Narrow" w:cs="Arial"/>
          <w:b/>
          <w:sz w:val="24"/>
          <w:szCs w:val="24"/>
        </w:rPr>
        <w:t>Cibercrímen</w:t>
      </w:r>
      <w:proofErr w:type="spellEnd"/>
      <w:r w:rsidRPr="00802083">
        <w:rPr>
          <w:rFonts w:ascii="Arial Narrow" w:hAnsi="Arial Narrow" w:cs="Arial"/>
          <w:sz w:val="24"/>
          <w:szCs w:val="24"/>
        </w:rPr>
        <w:t xml:space="preserve"> (Delito cibernético): </w:t>
      </w:r>
      <w:r w:rsidR="001877A4" w:rsidRPr="00802083">
        <w:rPr>
          <w:rFonts w:ascii="Arial Narrow" w:hAnsi="Arial Narrow" w:cs="Arial"/>
          <w:sz w:val="24"/>
          <w:szCs w:val="24"/>
        </w:rPr>
        <w:t>conjunto</w:t>
      </w:r>
      <w:r w:rsidRPr="00802083">
        <w:rPr>
          <w:rFonts w:ascii="Arial Narrow" w:hAnsi="Arial Narrow" w:cs="Arial"/>
          <w:sz w:val="24"/>
          <w:szCs w:val="24"/>
        </w:rPr>
        <w:t xml:space="preserve"> de actividades ilegales asociadas con el uso de las tecnologías de la información y las comunicaciones, como fin o como medio. (CONPES 3854, pág. 87).</w:t>
      </w:r>
    </w:p>
    <w:p w14:paraId="7D8C6172" w14:textId="77777777" w:rsidR="005C4E2B" w:rsidRPr="00802083" w:rsidRDefault="005C4E2B" w:rsidP="005C4E2B">
      <w:pPr>
        <w:rPr>
          <w:rFonts w:ascii="Arial Narrow" w:hAnsi="Arial Narrow" w:cs="Arial"/>
          <w:sz w:val="24"/>
          <w:szCs w:val="24"/>
        </w:rPr>
      </w:pPr>
    </w:p>
    <w:p w14:paraId="0D83486E" w14:textId="77777777" w:rsidR="005C4E2B" w:rsidRPr="00802083" w:rsidRDefault="005C4E2B" w:rsidP="005C4E2B">
      <w:pPr>
        <w:numPr>
          <w:ilvl w:val="0"/>
          <w:numId w:val="29"/>
        </w:numPr>
        <w:rPr>
          <w:rFonts w:ascii="Arial Narrow" w:hAnsi="Arial Narrow" w:cs="Arial"/>
          <w:sz w:val="24"/>
          <w:szCs w:val="24"/>
        </w:rPr>
      </w:pPr>
      <w:r w:rsidRPr="00614A5F">
        <w:rPr>
          <w:rFonts w:ascii="Arial Narrow" w:hAnsi="Arial Narrow" w:cs="Arial"/>
          <w:b/>
          <w:sz w:val="24"/>
          <w:szCs w:val="24"/>
        </w:rPr>
        <w:t>Ciberdefensa:</w:t>
      </w:r>
      <w:r w:rsidRPr="00802083">
        <w:rPr>
          <w:rFonts w:ascii="Arial Narrow" w:hAnsi="Arial Narrow" w:cs="Arial"/>
          <w:sz w:val="24"/>
          <w:szCs w:val="24"/>
        </w:rPr>
        <w:t xml:space="preserve"> Es el empleo de las capacidades militares ante amenazas cibernéticas, ataques cibernéticos o ante actos hostiles de naturaleza cibernética que afecten la sociedad, la soberanía nacional, la independencia, la integridad territorial, el orden constitucional y los intereses nacionales. (CONPES 3854, pág. 88).</w:t>
      </w:r>
    </w:p>
    <w:p w14:paraId="007E5ABD" w14:textId="77777777" w:rsidR="005C4E2B" w:rsidRPr="00802083" w:rsidRDefault="005C4E2B" w:rsidP="005C4E2B">
      <w:pPr>
        <w:ind w:left="720"/>
        <w:rPr>
          <w:rFonts w:ascii="Arial Narrow" w:hAnsi="Arial Narrow" w:cs="Arial"/>
          <w:sz w:val="24"/>
          <w:szCs w:val="24"/>
        </w:rPr>
      </w:pPr>
    </w:p>
    <w:p w14:paraId="0A6BAFAC" w14:textId="77777777" w:rsidR="005C4E2B" w:rsidRDefault="005C4E2B" w:rsidP="005C4E2B">
      <w:pPr>
        <w:numPr>
          <w:ilvl w:val="0"/>
          <w:numId w:val="29"/>
        </w:numPr>
        <w:rPr>
          <w:rFonts w:ascii="Arial Narrow" w:hAnsi="Arial Narrow" w:cs="Arial"/>
          <w:sz w:val="24"/>
          <w:szCs w:val="24"/>
        </w:rPr>
      </w:pPr>
      <w:r w:rsidRPr="00614A5F">
        <w:rPr>
          <w:rFonts w:ascii="Arial Narrow" w:hAnsi="Arial Narrow" w:cs="Arial"/>
          <w:b/>
          <w:sz w:val="24"/>
          <w:szCs w:val="24"/>
        </w:rPr>
        <w:t>Ciberseguridad</w:t>
      </w:r>
      <w:r w:rsidRPr="00802083">
        <w:rPr>
          <w:rFonts w:ascii="Arial Narrow" w:hAnsi="Arial Narrow" w:cs="Arial"/>
          <w:sz w:val="24"/>
          <w:szCs w:val="24"/>
        </w:rPr>
        <w:t xml:space="preserve">: Es el conjunto de recursos, políticas, conceptos de seguridad, salvaguardas de seguridad, directrices, métodos de gestión del riesgo, acciones, investigación y desarrollo, </w:t>
      </w:r>
      <w:r w:rsidRPr="00802083">
        <w:rPr>
          <w:rFonts w:ascii="Arial Narrow" w:hAnsi="Arial Narrow" w:cs="Arial"/>
          <w:sz w:val="24"/>
          <w:szCs w:val="24"/>
        </w:rPr>
        <w:lastRenderedPageBreak/>
        <w:t>formación, prácticas idóneas, seguros y tecnologías que pueden utilizarse buscando la disponibilidad, integridad, autenticación, confidencialidad y no repudio, con el fin de proteger a los usuarios y los activos de la organización en el ciberespacio. (CONPES 3854, pág. 87).</w:t>
      </w:r>
    </w:p>
    <w:p w14:paraId="603F1700" w14:textId="77777777" w:rsidR="005C4E2B" w:rsidRDefault="005C4E2B" w:rsidP="005C4E2B">
      <w:pPr>
        <w:pStyle w:val="Prrafodelista"/>
        <w:rPr>
          <w:rFonts w:ascii="Arial Narrow" w:hAnsi="Arial Narrow" w:cs="Arial"/>
          <w:sz w:val="24"/>
          <w:szCs w:val="24"/>
        </w:rPr>
      </w:pPr>
    </w:p>
    <w:p w14:paraId="6F624535" w14:textId="77777777" w:rsidR="005C4E2B" w:rsidRPr="000C46C4" w:rsidRDefault="005C4E2B" w:rsidP="005C4E2B">
      <w:pPr>
        <w:numPr>
          <w:ilvl w:val="0"/>
          <w:numId w:val="29"/>
        </w:numPr>
        <w:rPr>
          <w:rFonts w:ascii="Arial Narrow" w:hAnsi="Arial Narrow" w:cs="Arial"/>
          <w:sz w:val="24"/>
          <w:szCs w:val="24"/>
        </w:rPr>
      </w:pPr>
      <w:r w:rsidRPr="00614A5F">
        <w:rPr>
          <w:rFonts w:ascii="Arial Narrow" w:hAnsi="Arial Narrow" w:cs="Arial"/>
          <w:b/>
          <w:sz w:val="24"/>
          <w:szCs w:val="24"/>
        </w:rPr>
        <w:t>CSIRT</w:t>
      </w:r>
      <w:r w:rsidRPr="00802083">
        <w:rPr>
          <w:rFonts w:ascii="Arial Narrow" w:hAnsi="Arial Narrow" w:cs="Arial"/>
          <w:sz w:val="24"/>
          <w:szCs w:val="24"/>
        </w:rPr>
        <w:t xml:space="preserve">: </w:t>
      </w:r>
      <w:r w:rsidRPr="000C46C4">
        <w:rPr>
          <w:rFonts w:ascii="Arial Narrow" w:hAnsi="Arial Narrow" w:cs="Arial"/>
          <w:sz w:val="24"/>
          <w:szCs w:val="24"/>
        </w:rPr>
        <w:t xml:space="preserve">Por su sigla en inglés: </w:t>
      </w:r>
      <w:proofErr w:type="spellStart"/>
      <w:r w:rsidRPr="000C46C4">
        <w:rPr>
          <w:rFonts w:ascii="Arial Narrow" w:hAnsi="Arial Narrow" w:cs="Arial"/>
          <w:sz w:val="24"/>
          <w:szCs w:val="24"/>
        </w:rPr>
        <w:t>Computer</w:t>
      </w:r>
      <w:proofErr w:type="spellEnd"/>
      <w:r w:rsidRPr="000C46C4">
        <w:rPr>
          <w:rFonts w:ascii="Arial Narrow" w:hAnsi="Arial Narrow" w:cs="Arial"/>
          <w:sz w:val="24"/>
          <w:szCs w:val="24"/>
        </w:rPr>
        <w:t xml:space="preserve"> Security </w:t>
      </w:r>
      <w:proofErr w:type="spellStart"/>
      <w:r w:rsidRPr="000C46C4">
        <w:rPr>
          <w:rFonts w:ascii="Arial Narrow" w:hAnsi="Arial Narrow" w:cs="Arial"/>
          <w:sz w:val="24"/>
          <w:szCs w:val="24"/>
        </w:rPr>
        <w:t>Incident</w:t>
      </w:r>
      <w:proofErr w:type="spellEnd"/>
      <w:r w:rsidRPr="000C46C4">
        <w:rPr>
          <w:rFonts w:ascii="Arial Narrow" w:hAnsi="Arial Narrow" w:cs="Arial"/>
          <w:sz w:val="24"/>
          <w:szCs w:val="24"/>
        </w:rPr>
        <w:t xml:space="preserve"> Response Team (Equipo de respuesta a incidentes de seguridad cibernética). (http:// www.first.org).</w:t>
      </w:r>
    </w:p>
    <w:p w14:paraId="2806017C" w14:textId="77777777" w:rsidR="005C4E2B" w:rsidRPr="00814A06" w:rsidRDefault="005C4E2B" w:rsidP="005C4E2B">
      <w:pPr>
        <w:ind w:left="720"/>
        <w:rPr>
          <w:rFonts w:ascii="Arial Narrow" w:hAnsi="Arial Narrow" w:cs="Arial"/>
          <w:sz w:val="24"/>
          <w:szCs w:val="24"/>
        </w:rPr>
      </w:pPr>
    </w:p>
    <w:p w14:paraId="0973B603" w14:textId="77777777" w:rsidR="005C4E2B" w:rsidRPr="00814A06" w:rsidRDefault="005C4E2B" w:rsidP="005C4E2B">
      <w:pPr>
        <w:numPr>
          <w:ilvl w:val="0"/>
          <w:numId w:val="29"/>
        </w:numPr>
        <w:rPr>
          <w:rFonts w:ascii="Arial Narrow" w:hAnsi="Arial Narrow" w:cs="Arial"/>
          <w:sz w:val="24"/>
          <w:szCs w:val="24"/>
        </w:rPr>
      </w:pPr>
      <w:r w:rsidRPr="00814A06">
        <w:rPr>
          <w:rFonts w:ascii="Arial Narrow" w:hAnsi="Arial Narrow" w:cs="Arial"/>
          <w:b/>
          <w:sz w:val="24"/>
          <w:szCs w:val="24"/>
        </w:rPr>
        <w:t>Confidencialidad</w:t>
      </w:r>
      <w:r w:rsidRPr="00814A06">
        <w:rPr>
          <w:rFonts w:ascii="Arial Narrow" w:hAnsi="Arial Narrow" w:cs="Arial"/>
          <w:sz w:val="24"/>
          <w:szCs w:val="24"/>
        </w:rPr>
        <w:t>: Propiedad de la información de no ponerse a disposición o ser revelada a individuos, entidades o procesos no autorizados.</w:t>
      </w:r>
    </w:p>
    <w:p w14:paraId="371A3AE7" w14:textId="77777777" w:rsidR="005C4E2B" w:rsidRPr="00814A06" w:rsidRDefault="005C4E2B" w:rsidP="005C4E2B">
      <w:pPr>
        <w:ind w:left="720"/>
        <w:rPr>
          <w:rFonts w:ascii="Arial Narrow" w:hAnsi="Arial Narrow" w:cs="Arial"/>
          <w:sz w:val="24"/>
          <w:szCs w:val="24"/>
        </w:rPr>
      </w:pPr>
    </w:p>
    <w:p w14:paraId="04527109" w14:textId="77777777" w:rsidR="005C4E2B" w:rsidRPr="00814A06" w:rsidRDefault="005C4E2B" w:rsidP="005C4E2B">
      <w:pPr>
        <w:numPr>
          <w:ilvl w:val="0"/>
          <w:numId w:val="29"/>
        </w:numPr>
        <w:rPr>
          <w:rFonts w:ascii="Arial Narrow" w:hAnsi="Arial Narrow" w:cs="Arial"/>
          <w:sz w:val="24"/>
          <w:szCs w:val="24"/>
        </w:rPr>
      </w:pPr>
      <w:r w:rsidRPr="00814A06">
        <w:rPr>
          <w:rFonts w:ascii="Arial Narrow" w:hAnsi="Arial Narrow" w:cs="Arial"/>
          <w:b/>
          <w:sz w:val="24"/>
          <w:szCs w:val="24"/>
        </w:rPr>
        <w:t>Declaración de aplicabilidad</w:t>
      </w:r>
      <w:r w:rsidRPr="00814A06">
        <w:rPr>
          <w:rFonts w:ascii="Arial Narrow" w:hAnsi="Arial Narrow" w:cs="Arial"/>
          <w:sz w:val="24"/>
          <w:szCs w:val="24"/>
        </w:rPr>
        <w:t xml:space="preserve">: (en inglés </w:t>
      </w:r>
      <w:proofErr w:type="spellStart"/>
      <w:r w:rsidRPr="00814A06">
        <w:rPr>
          <w:rFonts w:ascii="Arial Narrow" w:hAnsi="Arial Narrow" w:cs="Arial"/>
          <w:sz w:val="24"/>
          <w:szCs w:val="24"/>
          <w:lang w:val="es-CO"/>
        </w:rPr>
        <w:t>Statement</w:t>
      </w:r>
      <w:proofErr w:type="spellEnd"/>
      <w:r w:rsidRPr="00814A06">
        <w:rPr>
          <w:rFonts w:ascii="Arial Narrow" w:hAnsi="Arial Narrow" w:cs="Arial"/>
          <w:sz w:val="24"/>
          <w:szCs w:val="24"/>
          <w:lang w:val="es-CO"/>
        </w:rPr>
        <w:t xml:space="preserve"> </w:t>
      </w:r>
      <w:proofErr w:type="spellStart"/>
      <w:r w:rsidRPr="00814A06">
        <w:rPr>
          <w:rFonts w:ascii="Arial Narrow" w:hAnsi="Arial Narrow" w:cs="Arial"/>
          <w:sz w:val="24"/>
          <w:szCs w:val="24"/>
          <w:lang w:val="es-CO"/>
        </w:rPr>
        <w:t>of</w:t>
      </w:r>
      <w:proofErr w:type="spellEnd"/>
      <w:r w:rsidRPr="00814A06">
        <w:rPr>
          <w:rFonts w:ascii="Arial Narrow" w:hAnsi="Arial Narrow" w:cs="Arial"/>
          <w:sz w:val="24"/>
          <w:szCs w:val="24"/>
          <w:lang w:val="es-CO"/>
        </w:rPr>
        <w:t xml:space="preserve"> </w:t>
      </w:r>
      <w:proofErr w:type="spellStart"/>
      <w:r w:rsidRPr="00814A06">
        <w:rPr>
          <w:rFonts w:ascii="Arial Narrow" w:hAnsi="Arial Narrow" w:cs="Arial"/>
          <w:sz w:val="24"/>
          <w:szCs w:val="24"/>
          <w:lang w:val="es-CO"/>
        </w:rPr>
        <w:t>Applicability</w:t>
      </w:r>
      <w:proofErr w:type="spellEnd"/>
      <w:r w:rsidRPr="00814A06">
        <w:rPr>
          <w:rFonts w:ascii="Arial Narrow" w:hAnsi="Arial Narrow" w:cs="Arial"/>
          <w:sz w:val="24"/>
          <w:szCs w:val="24"/>
          <w:lang w:val="es-CO"/>
        </w:rPr>
        <w:t xml:space="preserve">; SOA). </w:t>
      </w:r>
      <w:r w:rsidRPr="00814A06">
        <w:rPr>
          <w:rFonts w:ascii="Arial Narrow" w:hAnsi="Arial Narrow" w:cs="Arial"/>
          <w:sz w:val="24"/>
          <w:szCs w:val="24"/>
        </w:rPr>
        <w:t>Documento que enumera los controles aplicados por el SGSI de la organización -tras el resultado de los procesos de evaluación y tratamiento de riesgos- y su justificación, así como la justificación de las exclusiones de controles del anexo A de ISO 27001.</w:t>
      </w:r>
    </w:p>
    <w:p w14:paraId="69C713D3" w14:textId="77777777" w:rsidR="005C4E2B" w:rsidRPr="00814A06" w:rsidRDefault="005C4E2B" w:rsidP="005C4E2B">
      <w:pPr>
        <w:pStyle w:val="Prrafodelista"/>
        <w:rPr>
          <w:rFonts w:ascii="Arial Narrow" w:hAnsi="Arial Narrow" w:cs="Arial"/>
          <w:sz w:val="24"/>
          <w:szCs w:val="24"/>
        </w:rPr>
      </w:pPr>
    </w:p>
    <w:p w14:paraId="15507047" w14:textId="77777777" w:rsidR="005C4E2B" w:rsidRPr="00814A06" w:rsidRDefault="005C4E2B" w:rsidP="005C4E2B">
      <w:pPr>
        <w:numPr>
          <w:ilvl w:val="0"/>
          <w:numId w:val="29"/>
        </w:numPr>
        <w:rPr>
          <w:rFonts w:ascii="Arial Narrow" w:hAnsi="Arial Narrow" w:cs="Arial"/>
          <w:sz w:val="24"/>
          <w:szCs w:val="24"/>
        </w:rPr>
      </w:pPr>
      <w:r w:rsidRPr="00814A06">
        <w:rPr>
          <w:rFonts w:ascii="Arial Narrow" w:hAnsi="Arial Narrow" w:cs="Arial"/>
          <w:b/>
          <w:sz w:val="24"/>
          <w:szCs w:val="24"/>
        </w:rPr>
        <w:t>Disponibilidad</w:t>
      </w:r>
      <w:r w:rsidRPr="00814A06">
        <w:rPr>
          <w:rFonts w:ascii="Arial Narrow" w:hAnsi="Arial Narrow" w:cs="Arial"/>
          <w:sz w:val="24"/>
          <w:szCs w:val="24"/>
        </w:rPr>
        <w:t>: Propiedad de la información de estar accesible y utilizable cuando lo requiera una entidad autorizada.</w:t>
      </w:r>
    </w:p>
    <w:p w14:paraId="49F0197A" w14:textId="77777777" w:rsidR="005C4E2B" w:rsidRPr="00814A06" w:rsidRDefault="005C4E2B" w:rsidP="005C4E2B">
      <w:pPr>
        <w:ind w:left="720"/>
        <w:rPr>
          <w:rFonts w:ascii="Arial Narrow" w:hAnsi="Arial Narrow" w:cs="Arial"/>
          <w:sz w:val="24"/>
          <w:szCs w:val="24"/>
          <w:highlight w:val="yellow"/>
        </w:rPr>
      </w:pPr>
    </w:p>
    <w:p w14:paraId="1B0E3451" w14:textId="77777777" w:rsidR="005C4E2B" w:rsidRDefault="005C4E2B" w:rsidP="005C4E2B">
      <w:pPr>
        <w:numPr>
          <w:ilvl w:val="0"/>
          <w:numId w:val="32"/>
        </w:numPr>
        <w:rPr>
          <w:rFonts w:ascii="Arial Narrow" w:hAnsi="Arial Narrow" w:cs="Arial"/>
          <w:sz w:val="24"/>
          <w:szCs w:val="24"/>
        </w:rPr>
      </w:pPr>
      <w:r w:rsidRPr="00814A06">
        <w:rPr>
          <w:rFonts w:ascii="Arial Narrow" w:hAnsi="Arial Narrow" w:cs="Arial"/>
          <w:b/>
          <w:sz w:val="24"/>
          <w:szCs w:val="24"/>
        </w:rPr>
        <w:t>Gestión</w:t>
      </w:r>
      <w:r w:rsidRPr="00814A06">
        <w:rPr>
          <w:rFonts w:ascii="Arial Narrow" w:hAnsi="Arial Narrow" w:cs="Arial"/>
          <w:sz w:val="24"/>
          <w:szCs w:val="24"/>
        </w:rPr>
        <w:t xml:space="preserve"> </w:t>
      </w:r>
      <w:r w:rsidRPr="00814A06">
        <w:rPr>
          <w:rFonts w:ascii="Arial Narrow" w:hAnsi="Arial Narrow" w:cs="Arial"/>
          <w:b/>
          <w:sz w:val="24"/>
          <w:szCs w:val="24"/>
        </w:rPr>
        <w:t>de Riesgo</w:t>
      </w:r>
      <w:r w:rsidRPr="00814A06">
        <w:rPr>
          <w:rFonts w:ascii="Arial Narrow" w:hAnsi="Arial Narrow" w:cs="Arial"/>
          <w:sz w:val="24"/>
          <w:szCs w:val="24"/>
        </w:rPr>
        <w:t>: proceso de identificación y evaluación de riesgos y la toma de acciones efectivas para reducirlos a un nivel aceptable. Incluye la valoración de riesgos; análisis costo-beneficio de las acciones y controles de mitigación, y la selección, implementación y valoración de controles de seguridad</w:t>
      </w:r>
      <w:r>
        <w:rPr>
          <w:rFonts w:ascii="Arial Narrow" w:hAnsi="Arial Narrow" w:cs="Arial"/>
          <w:sz w:val="24"/>
          <w:szCs w:val="24"/>
        </w:rPr>
        <w:t>.</w:t>
      </w:r>
    </w:p>
    <w:p w14:paraId="0AF9B67C" w14:textId="77777777" w:rsidR="005C4E2B" w:rsidRDefault="005C4E2B" w:rsidP="005C4E2B">
      <w:pPr>
        <w:pStyle w:val="Prrafodelista"/>
        <w:rPr>
          <w:rFonts w:ascii="Arial Narrow" w:hAnsi="Arial Narrow" w:cs="Arial"/>
          <w:sz w:val="24"/>
          <w:szCs w:val="24"/>
        </w:rPr>
      </w:pPr>
    </w:p>
    <w:p w14:paraId="28DA6939" w14:textId="77777777" w:rsidR="005C4E2B" w:rsidRDefault="005C4E2B" w:rsidP="005C4E2B">
      <w:pPr>
        <w:numPr>
          <w:ilvl w:val="0"/>
          <w:numId w:val="32"/>
        </w:numPr>
        <w:rPr>
          <w:rFonts w:ascii="Arial Narrow" w:hAnsi="Arial Narrow" w:cs="Arial"/>
          <w:sz w:val="24"/>
          <w:szCs w:val="24"/>
        </w:rPr>
      </w:pPr>
      <w:r w:rsidRPr="002E08C1">
        <w:rPr>
          <w:rFonts w:ascii="Arial Narrow" w:hAnsi="Arial Narrow" w:cs="Arial"/>
          <w:b/>
          <w:sz w:val="24"/>
          <w:szCs w:val="24"/>
        </w:rPr>
        <w:t>Incidente digital</w:t>
      </w:r>
      <w:r w:rsidRPr="000C46C4">
        <w:rPr>
          <w:rFonts w:ascii="Arial Narrow" w:hAnsi="Arial Narrow" w:cs="Arial"/>
          <w:b/>
          <w:sz w:val="24"/>
          <w:szCs w:val="24"/>
        </w:rPr>
        <w:t xml:space="preserve">: </w:t>
      </w:r>
      <w:r w:rsidRPr="000C46C4">
        <w:rPr>
          <w:rFonts w:ascii="Arial Narrow" w:hAnsi="Arial Narrow" w:cs="Arial"/>
          <w:sz w:val="24"/>
          <w:szCs w:val="24"/>
        </w:rPr>
        <w:t>Evento intencionado o no intencionado que puede cambiar el curso esperado de una actividad en el medio digital y que genera impactos sobre los objetivos. (CONPES 3854, pág. 87).</w:t>
      </w:r>
    </w:p>
    <w:p w14:paraId="5E036FB2" w14:textId="77777777" w:rsidR="005C4E2B" w:rsidRPr="005C4E2B" w:rsidRDefault="005C4E2B" w:rsidP="005C4E2B">
      <w:pPr>
        <w:ind w:left="720"/>
        <w:rPr>
          <w:rFonts w:ascii="Arial Narrow" w:hAnsi="Arial Narrow" w:cs="Arial"/>
          <w:sz w:val="24"/>
          <w:szCs w:val="24"/>
        </w:rPr>
      </w:pPr>
    </w:p>
    <w:p w14:paraId="44E0DE26" w14:textId="77777777" w:rsidR="005C4E2B" w:rsidRDefault="005C4E2B" w:rsidP="005C4E2B">
      <w:pPr>
        <w:numPr>
          <w:ilvl w:val="0"/>
          <w:numId w:val="32"/>
        </w:numPr>
        <w:rPr>
          <w:rFonts w:ascii="Arial Narrow" w:hAnsi="Arial Narrow" w:cs="Arial"/>
          <w:sz w:val="24"/>
          <w:szCs w:val="24"/>
        </w:rPr>
      </w:pPr>
      <w:r w:rsidRPr="002E08C1">
        <w:rPr>
          <w:rFonts w:ascii="Arial Narrow" w:hAnsi="Arial Narrow" w:cs="Arial"/>
          <w:b/>
          <w:sz w:val="24"/>
          <w:szCs w:val="24"/>
        </w:rPr>
        <w:t>Incidente de seguridad de la información</w:t>
      </w:r>
      <w:r w:rsidRPr="000C46C4">
        <w:rPr>
          <w:rFonts w:ascii="Arial Narrow" w:hAnsi="Arial Narrow" w:cs="Arial"/>
          <w:b/>
          <w:sz w:val="24"/>
          <w:szCs w:val="24"/>
        </w:rPr>
        <w:t xml:space="preserve">: </w:t>
      </w:r>
      <w:r w:rsidRPr="000C46C4">
        <w:rPr>
          <w:rFonts w:ascii="Arial Narrow" w:hAnsi="Arial Narrow" w:cs="Arial"/>
          <w:sz w:val="24"/>
          <w:szCs w:val="24"/>
        </w:rPr>
        <w:t>Uno o múltiples eventos de seguridad de la información relacionados e identificados que pueden dañar los activos de información de la organización o comprometer sus operaciones. (ISO/IEC 27035:2016).</w:t>
      </w:r>
    </w:p>
    <w:p w14:paraId="01B73385" w14:textId="77777777" w:rsidR="005C4E2B" w:rsidRPr="002E08C1" w:rsidRDefault="005C4E2B" w:rsidP="005C4E2B">
      <w:pPr>
        <w:rPr>
          <w:rFonts w:ascii="Arial Narrow" w:hAnsi="Arial Narrow" w:cs="Arial"/>
          <w:sz w:val="24"/>
          <w:szCs w:val="24"/>
        </w:rPr>
      </w:pPr>
    </w:p>
    <w:p w14:paraId="6C403561" w14:textId="77777777" w:rsidR="005C4E2B" w:rsidRDefault="005C4E2B" w:rsidP="005C4E2B">
      <w:pPr>
        <w:numPr>
          <w:ilvl w:val="0"/>
          <w:numId w:val="29"/>
        </w:numPr>
        <w:rPr>
          <w:rFonts w:ascii="Arial Narrow" w:hAnsi="Arial Narrow" w:cs="Arial"/>
          <w:sz w:val="24"/>
          <w:szCs w:val="24"/>
        </w:rPr>
      </w:pPr>
      <w:r w:rsidRPr="00814A06">
        <w:rPr>
          <w:rFonts w:ascii="Arial Narrow" w:hAnsi="Arial Narrow" w:cs="Arial"/>
          <w:b/>
          <w:sz w:val="24"/>
          <w:szCs w:val="24"/>
        </w:rPr>
        <w:t>Información</w:t>
      </w:r>
      <w:r w:rsidRPr="00814A06">
        <w:rPr>
          <w:rFonts w:ascii="Arial Narrow" w:hAnsi="Arial Narrow" w:cs="Arial"/>
          <w:sz w:val="24"/>
          <w:szCs w:val="24"/>
        </w:rPr>
        <w:t>: es todo aquel conjunto de datos organizados en poder de una entidad que posean valor para la misma, independientemente de la forma en que se guarde o transmita (escrita, en imágenes, oral, impresa en papel, almacenada electrónicamente, proyectada, enviada por correo, fax o e-mail, transmitida en conversaciones, etc.), de su origen (de la propia organización o de fuentes externas) o de la fecha de elaboración.</w:t>
      </w:r>
    </w:p>
    <w:p w14:paraId="764CAFB1" w14:textId="77777777" w:rsidR="005C4E2B" w:rsidRDefault="005C4E2B" w:rsidP="005C4E2B">
      <w:pPr>
        <w:rPr>
          <w:rFonts w:ascii="Arial Narrow" w:hAnsi="Arial Narrow" w:cs="Arial"/>
          <w:sz w:val="24"/>
          <w:szCs w:val="24"/>
        </w:rPr>
      </w:pPr>
    </w:p>
    <w:p w14:paraId="76FD07F8" w14:textId="77777777" w:rsidR="005C4E2B" w:rsidRPr="00614A5F" w:rsidRDefault="005C4E2B" w:rsidP="005C4E2B">
      <w:pPr>
        <w:numPr>
          <w:ilvl w:val="0"/>
          <w:numId w:val="32"/>
        </w:numPr>
        <w:rPr>
          <w:rFonts w:ascii="Arial Narrow" w:hAnsi="Arial Narrow" w:cs="Arial"/>
          <w:sz w:val="24"/>
          <w:szCs w:val="24"/>
        </w:rPr>
      </w:pPr>
      <w:r w:rsidRPr="008975E3">
        <w:rPr>
          <w:rFonts w:ascii="Arial Narrow" w:hAnsi="Arial Narrow" w:cs="Arial"/>
          <w:b/>
          <w:sz w:val="24"/>
          <w:szCs w:val="24"/>
        </w:rPr>
        <w:t>Infraestructura crítica cibernética nacional</w:t>
      </w:r>
      <w:r w:rsidRPr="000C46C4">
        <w:rPr>
          <w:rFonts w:ascii="Arial Narrow" w:hAnsi="Arial Narrow" w:cs="Arial"/>
          <w:b/>
          <w:sz w:val="24"/>
          <w:szCs w:val="24"/>
        </w:rPr>
        <w:t xml:space="preserve">: </w:t>
      </w:r>
      <w:r w:rsidRPr="000C46C4">
        <w:rPr>
          <w:rFonts w:ascii="Arial Narrow" w:hAnsi="Arial Narrow" w:cs="Arial"/>
          <w:sz w:val="24"/>
          <w:szCs w:val="24"/>
        </w:rPr>
        <w:t xml:space="preserve">Aquella soportada por las TIC y por las tecnologías de operación, cuyo funcionamiento es indispensable para la prestación de </w:t>
      </w:r>
      <w:r w:rsidRPr="008975E3">
        <w:rPr>
          <w:rFonts w:ascii="Arial Narrow" w:hAnsi="Arial Narrow" w:cs="Arial"/>
          <w:sz w:val="24"/>
          <w:szCs w:val="24"/>
        </w:rPr>
        <w:t>servicios esenciales para los ciudadanos y para el Estado. Su afectación, suspensión o destrucción puede generar consecuencias negativas en el bienestar económico de los ciudadanos o en el eficaz funcionamiento de las organizaciones e instituciones, así como de la administración pública. (CONPES 3854, pág. 29).</w:t>
      </w:r>
    </w:p>
    <w:p w14:paraId="642799DF" w14:textId="77777777" w:rsidR="005C4E2B" w:rsidRPr="00814A06" w:rsidRDefault="005C4E2B" w:rsidP="005C4E2B">
      <w:pPr>
        <w:pStyle w:val="Prrafodelista"/>
        <w:rPr>
          <w:rFonts w:ascii="Arial Narrow" w:hAnsi="Arial Narrow" w:cs="Arial"/>
          <w:sz w:val="24"/>
          <w:szCs w:val="24"/>
        </w:rPr>
      </w:pPr>
    </w:p>
    <w:p w14:paraId="5E46E5B0" w14:textId="77777777" w:rsidR="005C4E2B" w:rsidRPr="00814A06" w:rsidRDefault="005C4E2B" w:rsidP="005C4E2B">
      <w:pPr>
        <w:numPr>
          <w:ilvl w:val="0"/>
          <w:numId w:val="29"/>
        </w:numPr>
        <w:rPr>
          <w:rFonts w:ascii="Arial Narrow" w:hAnsi="Arial Narrow" w:cs="Arial"/>
          <w:sz w:val="24"/>
          <w:szCs w:val="24"/>
        </w:rPr>
      </w:pPr>
      <w:r w:rsidRPr="00814A06">
        <w:rPr>
          <w:rFonts w:ascii="Arial Narrow" w:hAnsi="Arial Narrow" w:cs="Arial"/>
          <w:b/>
          <w:sz w:val="24"/>
          <w:szCs w:val="24"/>
        </w:rPr>
        <w:t>Ingeniería social</w:t>
      </w:r>
      <w:r w:rsidRPr="00814A06">
        <w:rPr>
          <w:rFonts w:ascii="Arial Narrow" w:hAnsi="Arial Narrow" w:cs="Arial"/>
          <w:sz w:val="24"/>
          <w:szCs w:val="24"/>
        </w:rPr>
        <w:t>: consiste en la manipulación de las personas para que voluntariamente realicen actos que normalmente no harían.</w:t>
      </w:r>
    </w:p>
    <w:p w14:paraId="60E67D6F" w14:textId="77777777" w:rsidR="005C4E2B" w:rsidRPr="00814A06" w:rsidRDefault="005C4E2B" w:rsidP="005C4E2B">
      <w:pPr>
        <w:rPr>
          <w:rFonts w:ascii="Arial Narrow" w:hAnsi="Arial Narrow" w:cs="Arial"/>
          <w:sz w:val="24"/>
          <w:szCs w:val="24"/>
        </w:rPr>
      </w:pPr>
    </w:p>
    <w:p w14:paraId="0566E5C4" w14:textId="77777777" w:rsidR="005C4E2B" w:rsidRPr="00814A06" w:rsidRDefault="005C4E2B" w:rsidP="005C4E2B">
      <w:pPr>
        <w:numPr>
          <w:ilvl w:val="0"/>
          <w:numId w:val="29"/>
        </w:numPr>
        <w:rPr>
          <w:rFonts w:ascii="Arial Narrow" w:hAnsi="Arial Narrow" w:cs="Arial"/>
          <w:sz w:val="24"/>
          <w:szCs w:val="24"/>
        </w:rPr>
      </w:pPr>
      <w:r w:rsidRPr="00814A06">
        <w:rPr>
          <w:rFonts w:ascii="Arial Narrow" w:hAnsi="Arial Narrow" w:cs="Arial"/>
          <w:b/>
          <w:sz w:val="24"/>
          <w:szCs w:val="24"/>
        </w:rPr>
        <w:t>Integridad</w:t>
      </w:r>
      <w:r w:rsidRPr="00814A06">
        <w:rPr>
          <w:rFonts w:ascii="Arial Narrow" w:hAnsi="Arial Narrow" w:cs="Arial"/>
          <w:sz w:val="24"/>
          <w:szCs w:val="24"/>
        </w:rPr>
        <w:t>: Propiedad de la información relativa a su exactitud y completitud.</w:t>
      </w:r>
    </w:p>
    <w:p w14:paraId="57894CE5" w14:textId="77777777" w:rsidR="005C4E2B" w:rsidRPr="00814A06" w:rsidRDefault="005C4E2B" w:rsidP="005C4E2B">
      <w:pPr>
        <w:pStyle w:val="Prrafodelista"/>
        <w:rPr>
          <w:rFonts w:ascii="Arial Narrow" w:hAnsi="Arial Narrow" w:cs="Arial"/>
          <w:sz w:val="24"/>
          <w:szCs w:val="24"/>
        </w:rPr>
      </w:pPr>
    </w:p>
    <w:p w14:paraId="4957CBFA" w14:textId="77777777" w:rsidR="005C4E2B" w:rsidRPr="00814A06" w:rsidRDefault="005C4E2B" w:rsidP="005C4E2B">
      <w:pPr>
        <w:numPr>
          <w:ilvl w:val="0"/>
          <w:numId w:val="29"/>
        </w:numPr>
        <w:rPr>
          <w:rFonts w:ascii="Arial Narrow" w:hAnsi="Arial Narrow" w:cs="Arial"/>
          <w:sz w:val="24"/>
          <w:szCs w:val="24"/>
        </w:rPr>
      </w:pPr>
      <w:r w:rsidRPr="00814A06">
        <w:rPr>
          <w:rFonts w:ascii="Arial Narrow" w:hAnsi="Arial Narrow" w:cs="Arial"/>
          <w:b/>
          <w:sz w:val="24"/>
          <w:szCs w:val="24"/>
        </w:rPr>
        <w:t>Riesgo</w:t>
      </w:r>
      <w:r w:rsidRPr="00814A06">
        <w:rPr>
          <w:rFonts w:ascii="Arial Narrow" w:hAnsi="Arial Narrow" w:cs="Arial"/>
          <w:sz w:val="24"/>
          <w:szCs w:val="24"/>
        </w:rPr>
        <w:t>: en el marco de la gestión de la seguridad de la información y de acuerdo con la ISO 27001, es la posibilidad de que una amenaza concreta pueda explotar una vulnerabilidad para causar una pérdida o daño en un activo de información. Suele considerarse como una combinación de la probabilidad de un evento y sus consecuencias.</w:t>
      </w:r>
    </w:p>
    <w:p w14:paraId="4ED006F0" w14:textId="77777777" w:rsidR="005C4E2B" w:rsidRDefault="005C4E2B" w:rsidP="005C4E2B">
      <w:pPr>
        <w:pStyle w:val="Prrafodelista"/>
        <w:rPr>
          <w:rFonts w:ascii="Arial Narrow" w:hAnsi="Arial Narrow" w:cs="Arial"/>
          <w:sz w:val="24"/>
          <w:szCs w:val="24"/>
        </w:rPr>
      </w:pPr>
    </w:p>
    <w:p w14:paraId="1DA70C24" w14:textId="77777777" w:rsidR="005C4E2B" w:rsidRDefault="005C4E2B" w:rsidP="005C4E2B">
      <w:pPr>
        <w:numPr>
          <w:ilvl w:val="0"/>
          <w:numId w:val="29"/>
        </w:numPr>
        <w:rPr>
          <w:rFonts w:ascii="Arial Narrow" w:hAnsi="Arial Narrow" w:cs="Arial"/>
          <w:sz w:val="24"/>
          <w:szCs w:val="24"/>
        </w:rPr>
      </w:pPr>
      <w:r w:rsidRPr="00614A5F">
        <w:rPr>
          <w:rFonts w:ascii="Arial Narrow" w:hAnsi="Arial Narrow" w:cs="Arial"/>
          <w:b/>
          <w:sz w:val="24"/>
          <w:szCs w:val="24"/>
        </w:rPr>
        <w:t>Seguridad de la información</w:t>
      </w:r>
      <w:r w:rsidRPr="000C46C4">
        <w:rPr>
          <w:rFonts w:ascii="Arial Narrow" w:hAnsi="Arial Narrow" w:cs="Arial"/>
          <w:sz w:val="24"/>
          <w:szCs w:val="24"/>
        </w:rPr>
        <w:t>: Preservación de la confidencialidad, integridad y disponibilidad de la información, además, otras propiedades tales como autenticidad, responsabilidad, no repudio y confiabilidad pueden estar involucradas. (ISO/IEC 27001:201</w:t>
      </w:r>
      <w:r>
        <w:rPr>
          <w:rFonts w:ascii="Arial Narrow" w:hAnsi="Arial Narrow" w:cs="Arial"/>
          <w:sz w:val="24"/>
          <w:szCs w:val="24"/>
        </w:rPr>
        <w:t>5</w:t>
      </w:r>
      <w:r w:rsidRPr="000C46C4">
        <w:rPr>
          <w:rFonts w:ascii="Arial Narrow" w:hAnsi="Arial Narrow" w:cs="Arial"/>
          <w:sz w:val="24"/>
          <w:szCs w:val="24"/>
        </w:rPr>
        <w:t>).</w:t>
      </w:r>
    </w:p>
    <w:p w14:paraId="2C898A96" w14:textId="77777777" w:rsidR="005C4E2B" w:rsidRPr="000C46C4" w:rsidRDefault="005C4E2B" w:rsidP="005C4E2B">
      <w:pPr>
        <w:rPr>
          <w:rFonts w:ascii="Arial Narrow" w:hAnsi="Arial Narrow" w:cs="Arial"/>
          <w:sz w:val="24"/>
          <w:szCs w:val="24"/>
        </w:rPr>
      </w:pPr>
    </w:p>
    <w:p w14:paraId="3396573D" w14:textId="77777777" w:rsidR="005C4E2B" w:rsidRPr="00192A4A" w:rsidRDefault="005C4E2B" w:rsidP="005C4E2B">
      <w:pPr>
        <w:numPr>
          <w:ilvl w:val="0"/>
          <w:numId w:val="29"/>
        </w:numPr>
        <w:rPr>
          <w:rFonts w:ascii="Arial Narrow" w:hAnsi="Arial Narrow" w:cs="Arial"/>
          <w:sz w:val="24"/>
          <w:szCs w:val="24"/>
        </w:rPr>
      </w:pPr>
      <w:r w:rsidRPr="00614A5F">
        <w:rPr>
          <w:rFonts w:ascii="Arial Narrow" w:hAnsi="Arial Narrow" w:cs="Arial"/>
          <w:b/>
          <w:sz w:val="24"/>
          <w:szCs w:val="24"/>
        </w:rPr>
        <w:t>Seguridad digital</w:t>
      </w:r>
      <w:r w:rsidRPr="000C46C4">
        <w:rPr>
          <w:rFonts w:ascii="Arial Narrow" w:hAnsi="Arial Narrow" w:cs="Arial"/>
          <w:b/>
          <w:sz w:val="24"/>
          <w:szCs w:val="24"/>
        </w:rPr>
        <w:t xml:space="preserve">: </w:t>
      </w:r>
      <w:r w:rsidRPr="000C46C4">
        <w:rPr>
          <w:rFonts w:ascii="Arial Narrow" w:hAnsi="Arial Narrow" w:cs="Arial"/>
          <w:sz w:val="24"/>
          <w:szCs w:val="24"/>
        </w:rPr>
        <w:t>Es la situación de normalidad y de tranquilidad en el entorno digital (ciberespacio), derivada de la realización de los fines esenciales del Estado mediante (i) la gestión del riesg</w:t>
      </w:r>
      <w:r w:rsidRPr="00192A4A">
        <w:rPr>
          <w:rFonts w:ascii="Arial Narrow" w:hAnsi="Arial Narrow" w:cs="Arial"/>
          <w:sz w:val="24"/>
          <w:szCs w:val="24"/>
        </w:rPr>
        <w:t>o de seguridad digital; (ii) la implementación efectiva de medidas de ciberseguridad; y (iii) el uso efectivo de las capacidades de ciberdefensa; que demanda la voluntad social y política de las múltiples partes interesadas y de los ciudadanos del país. (CONPES 3854, pág. 29).</w:t>
      </w:r>
    </w:p>
    <w:p w14:paraId="299D8239" w14:textId="77777777" w:rsidR="005C4E2B" w:rsidRPr="00814A06" w:rsidRDefault="005C4E2B" w:rsidP="005C4E2B">
      <w:pPr>
        <w:ind w:left="720"/>
        <w:rPr>
          <w:rFonts w:ascii="Arial Narrow" w:hAnsi="Arial Narrow" w:cs="Arial"/>
          <w:sz w:val="24"/>
          <w:szCs w:val="24"/>
        </w:rPr>
      </w:pPr>
    </w:p>
    <w:p w14:paraId="1A998DFD" w14:textId="77777777" w:rsidR="005C4E2B" w:rsidRPr="00814A06" w:rsidRDefault="005C4E2B" w:rsidP="005C4E2B">
      <w:pPr>
        <w:numPr>
          <w:ilvl w:val="0"/>
          <w:numId w:val="29"/>
        </w:numPr>
        <w:rPr>
          <w:rFonts w:ascii="Arial Narrow" w:hAnsi="Arial Narrow" w:cs="Arial"/>
          <w:sz w:val="24"/>
          <w:szCs w:val="24"/>
        </w:rPr>
      </w:pPr>
      <w:r w:rsidRPr="00814A06">
        <w:rPr>
          <w:rFonts w:ascii="Arial Narrow" w:hAnsi="Arial Narrow" w:cs="Arial"/>
          <w:b/>
          <w:sz w:val="24"/>
          <w:szCs w:val="24"/>
        </w:rPr>
        <w:t>SGSI</w:t>
      </w:r>
      <w:r w:rsidRPr="00814A06">
        <w:rPr>
          <w:rFonts w:ascii="Arial Narrow" w:hAnsi="Arial Narrow" w:cs="Arial"/>
          <w:sz w:val="24"/>
          <w:szCs w:val="24"/>
        </w:rPr>
        <w:t xml:space="preserve">: Sigla del Sistema de Gestión de la Seguridad de la Información. (ISMS en inglés, </w:t>
      </w:r>
      <w:proofErr w:type="spellStart"/>
      <w:r w:rsidRPr="00814A06">
        <w:rPr>
          <w:rFonts w:ascii="Arial Narrow" w:hAnsi="Arial Narrow" w:cs="Arial"/>
          <w:sz w:val="24"/>
          <w:szCs w:val="24"/>
        </w:rPr>
        <w:t>Information</w:t>
      </w:r>
      <w:proofErr w:type="spellEnd"/>
      <w:r w:rsidRPr="00814A06">
        <w:rPr>
          <w:rFonts w:ascii="Arial Narrow" w:hAnsi="Arial Narrow" w:cs="Arial"/>
          <w:sz w:val="24"/>
          <w:szCs w:val="24"/>
        </w:rPr>
        <w:t xml:space="preserve"> Security Management </w:t>
      </w:r>
      <w:proofErr w:type="spellStart"/>
      <w:r w:rsidRPr="00814A06">
        <w:rPr>
          <w:rFonts w:ascii="Arial Narrow" w:hAnsi="Arial Narrow" w:cs="Arial"/>
          <w:sz w:val="24"/>
          <w:szCs w:val="24"/>
        </w:rPr>
        <w:t>System</w:t>
      </w:r>
      <w:proofErr w:type="spellEnd"/>
      <w:r w:rsidRPr="00814A06">
        <w:rPr>
          <w:rFonts w:ascii="Arial Narrow" w:hAnsi="Arial Narrow" w:cs="Arial"/>
          <w:sz w:val="24"/>
          <w:szCs w:val="24"/>
        </w:rPr>
        <w:t xml:space="preserve">). </w:t>
      </w:r>
    </w:p>
    <w:p w14:paraId="0FE8EF1E" w14:textId="77777777" w:rsidR="005C4E2B" w:rsidRPr="00814A06" w:rsidRDefault="005C4E2B" w:rsidP="005C4E2B">
      <w:pPr>
        <w:rPr>
          <w:rFonts w:ascii="Arial Narrow" w:hAnsi="Arial Narrow" w:cs="Arial"/>
          <w:sz w:val="24"/>
          <w:szCs w:val="24"/>
        </w:rPr>
      </w:pPr>
    </w:p>
    <w:p w14:paraId="7629FAF5" w14:textId="77777777" w:rsidR="005C4E2B" w:rsidRPr="00814A06" w:rsidRDefault="005C4E2B" w:rsidP="005C4E2B">
      <w:pPr>
        <w:numPr>
          <w:ilvl w:val="0"/>
          <w:numId w:val="31"/>
        </w:numPr>
        <w:rPr>
          <w:rFonts w:ascii="Arial Narrow" w:hAnsi="Arial Narrow" w:cs="Arial"/>
          <w:sz w:val="24"/>
          <w:szCs w:val="24"/>
        </w:rPr>
      </w:pPr>
      <w:r w:rsidRPr="00814A06">
        <w:rPr>
          <w:rFonts w:ascii="Arial Narrow" w:hAnsi="Arial Narrow" w:cs="Arial"/>
          <w:b/>
          <w:sz w:val="24"/>
          <w:szCs w:val="24"/>
        </w:rPr>
        <w:t>Vulnerabilidad</w:t>
      </w:r>
      <w:r w:rsidRPr="00814A06">
        <w:rPr>
          <w:rFonts w:ascii="Arial Narrow" w:hAnsi="Arial Narrow" w:cs="Arial"/>
          <w:sz w:val="24"/>
          <w:szCs w:val="24"/>
        </w:rPr>
        <w:t>: Debilidad de un activo o control que puede ser explotada por una o más amenazas.</w:t>
      </w:r>
    </w:p>
    <w:p w14:paraId="438D7786" w14:textId="77777777" w:rsidR="0071084F" w:rsidRPr="00F86CA1" w:rsidRDefault="0071084F" w:rsidP="0071084F">
      <w:pPr>
        <w:rPr>
          <w:rFonts w:ascii="Arial Narrow" w:hAnsi="Arial Narrow" w:cs="Arial"/>
          <w:sz w:val="24"/>
          <w:szCs w:val="24"/>
        </w:rPr>
      </w:pPr>
    </w:p>
    <w:p w14:paraId="252F2686" w14:textId="00ED362C" w:rsidR="00D97382" w:rsidRPr="005C4E2B" w:rsidRDefault="00322308" w:rsidP="00322308">
      <w:pPr>
        <w:pStyle w:val="Ttulo1"/>
      </w:pPr>
      <w:bookmarkStart w:id="8" w:name="_Toc107516084"/>
      <w:r>
        <w:t xml:space="preserve">6. </w:t>
      </w:r>
      <w:r w:rsidR="005C4E2B">
        <w:t>DOCUMENTOS DE REFERENCIA</w:t>
      </w:r>
      <w:bookmarkEnd w:id="8"/>
    </w:p>
    <w:p w14:paraId="1CE5AA2A" w14:textId="77777777" w:rsidR="005C4E2B" w:rsidRPr="005C4E2B" w:rsidRDefault="005C4E2B" w:rsidP="005C4E2B">
      <w:pPr>
        <w:spacing w:before="100" w:beforeAutospacing="1" w:after="100" w:afterAutospacing="1"/>
        <w:rPr>
          <w:rFonts w:ascii="Arial Narrow" w:hAnsi="Arial Narrow"/>
          <w:bCs/>
          <w:sz w:val="24"/>
          <w:szCs w:val="24"/>
        </w:rPr>
      </w:pPr>
      <w:r w:rsidRPr="005C4E2B">
        <w:rPr>
          <w:rFonts w:ascii="Arial Narrow" w:hAnsi="Arial Narrow"/>
          <w:bCs/>
          <w:sz w:val="24"/>
          <w:szCs w:val="24"/>
        </w:rPr>
        <w:t>El Plan Estratégico de Seguridad de la Información se basa en los siguientes documentos, normas y lineamientos para su estructura y funcionamiento:</w:t>
      </w:r>
    </w:p>
    <w:p w14:paraId="31BDCBAD" w14:textId="77777777" w:rsidR="005C4E2B" w:rsidRPr="005C4E2B" w:rsidRDefault="005C4E2B" w:rsidP="005C4E2B">
      <w:pPr>
        <w:numPr>
          <w:ilvl w:val="0"/>
          <w:numId w:val="31"/>
        </w:numPr>
        <w:rPr>
          <w:rFonts w:ascii="Arial Narrow" w:hAnsi="Arial Narrow" w:cs="Arial"/>
          <w:sz w:val="24"/>
          <w:szCs w:val="24"/>
        </w:rPr>
      </w:pPr>
      <w:r w:rsidRPr="005C4E2B">
        <w:rPr>
          <w:rFonts w:ascii="Arial Narrow" w:hAnsi="Arial Narrow" w:cs="Arial"/>
          <w:sz w:val="24"/>
          <w:szCs w:val="24"/>
        </w:rPr>
        <w:t>Decreto 612 de 2018, “Por el cual se fijan directrices para la integración de los planes institucionales y estratégicos al Plan de Acción por parte de las entidades del Estado”, donde se encuentra el presente Plan Estratégico de Seguridad de la Información (PESI) como uno de los requisitos a desarrollar para cumplir con esta normativa.</w:t>
      </w:r>
    </w:p>
    <w:p w14:paraId="593B6B16" w14:textId="77777777" w:rsidR="005C4E2B" w:rsidRPr="005C4E2B" w:rsidRDefault="005C4E2B" w:rsidP="005C4E2B">
      <w:pPr>
        <w:numPr>
          <w:ilvl w:val="0"/>
          <w:numId w:val="31"/>
        </w:numPr>
        <w:rPr>
          <w:rFonts w:ascii="Arial Narrow" w:hAnsi="Arial Narrow" w:cs="Arial"/>
          <w:sz w:val="24"/>
          <w:szCs w:val="24"/>
        </w:rPr>
      </w:pPr>
      <w:r w:rsidRPr="005C4E2B">
        <w:rPr>
          <w:rFonts w:ascii="Arial Narrow" w:hAnsi="Arial Narrow" w:cs="Arial"/>
          <w:sz w:val="24"/>
          <w:szCs w:val="24"/>
        </w:rPr>
        <w:t>Resolución 500 de 2021. “Por la cual se establecen los lineamientos y estándares para la estrategia de seguridad digital y se adopta el modelo de seguridad y privacidad como habilitador de la política de Gobierno Digital”.</w:t>
      </w:r>
    </w:p>
    <w:p w14:paraId="57881085" w14:textId="77777777" w:rsidR="005C4E2B" w:rsidRPr="005C4E2B" w:rsidRDefault="005C4E2B" w:rsidP="005C4E2B">
      <w:pPr>
        <w:numPr>
          <w:ilvl w:val="0"/>
          <w:numId w:val="31"/>
        </w:numPr>
        <w:rPr>
          <w:rFonts w:ascii="Arial Narrow" w:hAnsi="Arial Narrow"/>
          <w:bCs/>
          <w:sz w:val="24"/>
          <w:szCs w:val="24"/>
        </w:rPr>
      </w:pPr>
      <w:r w:rsidRPr="005C4E2B">
        <w:rPr>
          <w:rFonts w:ascii="Arial Narrow" w:hAnsi="Arial Narrow" w:cs="Arial"/>
          <w:sz w:val="24"/>
          <w:szCs w:val="24"/>
        </w:rPr>
        <w:t>Manual de Gobierno</w:t>
      </w:r>
      <w:r w:rsidRPr="005C4E2B">
        <w:rPr>
          <w:rFonts w:ascii="Arial Narrow" w:hAnsi="Arial Narrow"/>
          <w:bCs/>
          <w:sz w:val="24"/>
          <w:szCs w:val="24"/>
        </w:rPr>
        <w:t xml:space="preserve"> Digital – MINTIC.</w:t>
      </w:r>
    </w:p>
    <w:p w14:paraId="19EE9CE1" w14:textId="77777777" w:rsidR="005C4E2B" w:rsidRPr="005C4E2B" w:rsidRDefault="005C4E2B" w:rsidP="005C4E2B">
      <w:pPr>
        <w:numPr>
          <w:ilvl w:val="0"/>
          <w:numId w:val="31"/>
        </w:numPr>
        <w:rPr>
          <w:rFonts w:ascii="Arial Narrow" w:hAnsi="Arial Narrow" w:cs="Arial"/>
          <w:sz w:val="24"/>
          <w:szCs w:val="24"/>
        </w:rPr>
      </w:pPr>
      <w:r w:rsidRPr="005C4E2B">
        <w:rPr>
          <w:rFonts w:ascii="Arial Narrow" w:hAnsi="Arial Narrow" w:cs="Arial"/>
          <w:sz w:val="24"/>
          <w:szCs w:val="24"/>
        </w:rPr>
        <w:t>Modelo de Seguridad y Privacidad de la Información – MINTIC.</w:t>
      </w:r>
    </w:p>
    <w:p w14:paraId="7205200E" w14:textId="77777777" w:rsidR="00AB4FE7" w:rsidRDefault="00AB4FE7" w:rsidP="00322308">
      <w:pPr>
        <w:pStyle w:val="Ttulo1"/>
      </w:pPr>
    </w:p>
    <w:p w14:paraId="49AB9B64" w14:textId="4BA23EAD" w:rsidR="005B2AD6" w:rsidRPr="005B2AD6" w:rsidRDefault="005B2AD6" w:rsidP="00322308">
      <w:pPr>
        <w:pStyle w:val="Ttulo1"/>
        <w:numPr>
          <w:ilvl w:val="0"/>
          <w:numId w:val="40"/>
        </w:numPr>
      </w:pPr>
      <w:bookmarkStart w:id="9" w:name="_Toc107516085"/>
      <w:r w:rsidRPr="005B2AD6">
        <w:t>ESTADO ACTUAL DE LA ENTIDAD RESPECTO AL SISTEMA DE GESTIÓN DE SEGURIDAD DE LA INFORMACIÓN</w:t>
      </w:r>
      <w:r w:rsidR="00933690">
        <w:t xml:space="preserve"> - SGSI</w:t>
      </w:r>
      <w:bookmarkEnd w:id="9"/>
    </w:p>
    <w:p w14:paraId="57753128" w14:textId="77777777" w:rsidR="00D2205B" w:rsidRPr="00F86CA1" w:rsidRDefault="00D2205B" w:rsidP="00D2205B">
      <w:pPr>
        <w:rPr>
          <w:rFonts w:ascii="Arial Narrow" w:hAnsi="Arial Narrow"/>
          <w:bCs/>
          <w:color w:val="4472C4" w:themeColor="accent1"/>
          <w:sz w:val="24"/>
          <w:szCs w:val="24"/>
        </w:rPr>
      </w:pPr>
    </w:p>
    <w:p w14:paraId="45EB9F9A" w14:textId="77777777" w:rsidR="00A44B1B" w:rsidRDefault="00933690" w:rsidP="00D2205B">
      <w:pPr>
        <w:rPr>
          <w:rFonts w:ascii="Arial Narrow" w:hAnsi="Arial Narrow"/>
          <w:bCs/>
          <w:sz w:val="24"/>
          <w:szCs w:val="24"/>
        </w:rPr>
      </w:pPr>
      <w:r>
        <w:rPr>
          <w:rFonts w:ascii="Arial Narrow" w:hAnsi="Arial Narrow"/>
          <w:bCs/>
          <w:sz w:val="24"/>
          <w:szCs w:val="24"/>
        </w:rPr>
        <w:t xml:space="preserve">La medición del estado actual de la implementación del SGSI </w:t>
      </w:r>
      <w:r w:rsidR="004D7CCD">
        <w:rPr>
          <w:rFonts w:ascii="Arial Narrow" w:hAnsi="Arial Narrow"/>
          <w:bCs/>
          <w:sz w:val="24"/>
          <w:szCs w:val="24"/>
        </w:rPr>
        <w:t xml:space="preserve">se realiza de </w:t>
      </w:r>
      <w:r w:rsidR="00632BB9">
        <w:rPr>
          <w:rFonts w:ascii="Arial Narrow" w:hAnsi="Arial Narrow"/>
          <w:bCs/>
          <w:sz w:val="24"/>
          <w:szCs w:val="24"/>
        </w:rPr>
        <w:t>acuerdo con</w:t>
      </w:r>
      <w:r w:rsidR="00F7055F">
        <w:rPr>
          <w:rFonts w:ascii="Arial Narrow" w:hAnsi="Arial Narrow"/>
          <w:bCs/>
          <w:sz w:val="24"/>
          <w:szCs w:val="24"/>
        </w:rPr>
        <w:t xml:space="preserve"> el autodiagnóstico de seguridad y privacidad de la información, la</w:t>
      </w:r>
      <w:r w:rsidR="00632BB9">
        <w:rPr>
          <w:rFonts w:ascii="Arial Narrow" w:hAnsi="Arial Narrow"/>
          <w:bCs/>
          <w:sz w:val="24"/>
          <w:szCs w:val="24"/>
        </w:rPr>
        <w:t xml:space="preserve"> evaluación de FURAG en cuanto a la política d</w:t>
      </w:r>
      <w:r w:rsidR="00A44B1B">
        <w:rPr>
          <w:rFonts w:ascii="Arial Narrow" w:hAnsi="Arial Narrow"/>
          <w:bCs/>
          <w:sz w:val="24"/>
          <w:szCs w:val="24"/>
        </w:rPr>
        <w:t>e Seguridad Digital y el desarrollo de la cultura de seguridad de la información.</w:t>
      </w:r>
    </w:p>
    <w:p w14:paraId="7B56A923" w14:textId="77777777" w:rsidR="00A44B1B" w:rsidRDefault="00A44B1B" w:rsidP="00D2205B">
      <w:pPr>
        <w:rPr>
          <w:rFonts w:ascii="Arial Narrow" w:hAnsi="Arial Narrow"/>
          <w:bCs/>
          <w:sz w:val="24"/>
          <w:szCs w:val="24"/>
        </w:rPr>
      </w:pPr>
    </w:p>
    <w:p w14:paraId="46A3ADE2" w14:textId="77777777" w:rsidR="00F7055F" w:rsidRPr="00F7055F" w:rsidRDefault="00F7055F" w:rsidP="00F7055F">
      <w:pPr>
        <w:rPr>
          <w:rFonts w:ascii="Arial Narrow" w:hAnsi="Arial Narrow"/>
          <w:bCs/>
          <w:sz w:val="24"/>
          <w:szCs w:val="24"/>
        </w:rPr>
      </w:pPr>
      <w:r w:rsidRPr="00F7055F">
        <w:rPr>
          <w:rFonts w:ascii="Arial Narrow" w:hAnsi="Arial Narrow"/>
          <w:bCs/>
          <w:sz w:val="24"/>
          <w:szCs w:val="24"/>
        </w:rPr>
        <w:t>A continuación, se muestra el resultado de la evaluación de madurez del Modelo de Seguridad y Privacidad de la Información – MSPI</w:t>
      </w:r>
      <w:r>
        <w:rPr>
          <w:rFonts w:ascii="Arial Narrow" w:hAnsi="Arial Narrow"/>
          <w:bCs/>
          <w:sz w:val="24"/>
          <w:szCs w:val="24"/>
        </w:rPr>
        <w:t xml:space="preserve"> identificado en el documento de autodiagnóstico, </w:t>
      </w:r>
      <w:r w:rsidRPr="00F7055F">
        <w:rPr>
          <w:rFonts w:ascii="Arial Narrow" w:hAnsi="Arial Narrow"/>
          <w:bCs/>
          <w:sz w:val="24"/>
          <w:szCs w:val="24"/>
        </w:rPr>
        <w:t xml:space="preserve">por cada uno de los dominios definidos en dicho modelo </w:t>
      </w:r>
    </w:p>
    <w:p w14:paraId="10528ED9" w14:textId="77777777" w:rsidR="00F7055F" w:rsidRDefault="00F7055F" w:rsidP="00F7055F">
      <w:pPr>
        <w:rPr>
          <w:lang w:val="es-419"/>
        </w:rPr>
      </w:pPr>
    </w:p>
    <w:p w14:paraId="4A3EC2D8" w14:textId="77777777" w:rsidR="00F7055F" w:rsidRDefault="00F7055F" w:rsidP="00F7055F">
      <w:pPr>
        <w:rPr>
          <w:lang w:val="es-419"/>
        </w:rPr>
      </w:pPr>
    </w:p>
    <w:p w14:paraId="64C5B228" w14:textId="77777777" w:rsidR="00F7055F" w:rsidRPr="00F7055F" w:rsidRDefault="00F7055F" w:rsidP="00F7055F">
      <w:pPr>
        <w:jc w:val="center"/>
        <w:rPr>
          <w:rFonts w:ascii="Arial Narrow" w:hAnsi="Arial Narrow"/>
          <w:b/>
          <w:sz w:val="24"/>
          <w:szCs w:val="24"/>
        </w:rPr>
      </w:pPr>
      <w:bookmarkStart w:id="10" w:name="_Toc107516101"/>
      <w:r w:rsidRPr="00F86CA1">
        <w:rPr>
          <w:rFonts w:ascii="Arial Narrow" w:hAnsi="Arial Narrow"/>
          <w:b/>
          <w:sz w:val="24"/>
          <w:szCs w:val="24"/>
        </w:rPr>
        <w:t xml:space="preserve">Tabla </w:t>
      </w:r>
      <w:r w:rsidRPr="00F86CA1">
        <w:rPr>
          <w:rFonts w:ascii="Arial Narrow" w:hAnsi="Arial Narrow"/>
          <w:b/>
          <w:sz w:val="24"/>
          <w:szCs w:val="24"/>
        </w:rPr>
        <w:fldChar w:fldCharType="begin"/>
      </w:r>
      <w:r w:rsidRPr="00F86CA1">
        <w:rPr>
          <w:rFonts w:ascii="Arial Narrow" w:hAnsi="Arial Narrow"/>
          <w:b/>
          <w:sz w:val="24"/>
          <w:szCs w:val="24"/>
        </w:rPr>
        <w:instrText xml:space="preserve"> SEQ Tabla \* ARABIC </w:instrText>
      </w:r>
      <w:r w:rsidRPr="00F86CA1">
        <w:rPr>
          <w:rFonts w:ascii="Arial Narrow" w:hAnsi="Arial Narrow"/>
          <w:b/>
          <w:sz w:val="24"/>
          <w:szCs w:val="24"/>
        </w:rPr>
        <w:fldChar w:fldCharType="separate"/>
      </w:r>
      <w:r>
        <w:rPr>
          <w:rFonts w:ascii="Arial Narrow" w:hAnsi="Arial Narrow"/>
          <w:b/>
          <w:noProof/>
          <w:sz w:val="24"/>
          <w:szCs w:val="24"/>
        </w:rPr>
        <w:t>1</w:t>
      </w:r>
      <w:r w:rsidRPr="00F86CA1">
        <w:rPr>
          <w:rFonts w:ascii="Arial Narrow" w:hAnsi="Arial Narrow"/>
          <w:b/>
          <w:sz w:val="24"/>
          <w:szCs w:val="24"/>
        </w:rPr>
        <w:fldChar w:fldCharType="end"/>
      </w:r>
      <w:r w:rsidRPr="00F86CA1">
        <w:rPr>
          <w:rFonts w:ascii="Arial Narrow" w:hAnsi="Arial Narrow"/>
          <w:b/>
          <w:sz w:val="24"/>
          <w:szCs w:val="24"/>
        </w:rPr>
        <w:t xml:space="preserve">. </w:t>
      </w:r>
      <w:r w:rsidRPr="00F7055F">
        <w:rPr>
          <w:rFonts w:ascii="Arial Narrow" w:hAnsi="Arial Narrow"/>
          <w:b/>
          <w:sz w:val="24"/>
          <w:szCs w:val="24"/>
        </w:rPr>
        <w:t>Nivel Madurez del dominio de Seguridad</w:t>
      </w:r>
      <w:bookmarkEnd w:id="10"/>
    </w:p>
    <w:p w14:paraId="0F5092A2" w14:textId="77777777" w:rsidR="00F7055F" w:rsidRPr="00000186" w:rsidRDefault="00F7055F" w:rsidP="00F7055F">
      <w:pPr>
        <w:jc w:val="center"/>
        <w:rPr>
          <w:rFonts w:cs="Arial"/>
          <w:bCs/>
          <w:color w:val="000000"/>
          <w:sz w:val="20"/>
          <w:szCs w:val="22"/>
        </w:rPr>
      </w:pPr>
      <w:r w:rsidRPr="00000186">
        <w:rPr>
          <w:rFonts w:ascii="Arial Narrow" w:hAnsi="Arial Narrow"/>
          <w:sz w:val="20"/>
          <w:szCs w:val="24"/>
        </w:rPr>
        <w:t>FUENTE: Tomado de Autodiagnóstico V 2020_MSPI_MHCP_V1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812"/>
        <w:gridCol w:w="1276"/>
        <w:gridCol w:w="1148"/>
      </w:tblGrid>
      <w:tr w:rsidR="00F7055F" w:rsidRPr="00F7055F" w14:paraId="44E321A7" w14:textId="77777777" w:rsidTr="00F7055F">
        <w:trPr>
          <w:trHeight w:val="905"/>
          <w:tblHeader/>
          <w:jc w:val="center"/>
        </w:trPr>
        <w:tc>
          <w:tcPr>
            <w:tcW w:w="562" w:type="dxa"/>
            <w:shd w:val="clear" w:color="auto" w:fill="D9D9D9" w:themeFill="background1" w:themeFillShade="D9"/>
            <w:vAlign w:val="center"/>
            <w:hideMark/>
          </w:tcPr>
          <w:p w14:paraId="21160C1F" w14:textId="77777777" w:rsidR="00F7055F" w:rsidRPr="00F7055F" w:rsidRDefault="00F7055F" w:rsidP="00F7055F">
            <w:pPr>
              <w:jc w:val="center"/>
              <w:rPr>
                <w:rFonts w:ascii="Arial Narrow" w:hAnsi="Arial Narrow"/>
                <w:b/>
                <w:color w:val="FFFFFF"/>
                <w:sz w:val="18"/>
                <w:szCs w:val="18"/>
                <w:lang w:val="es-419" w:eastAsia="es-CO"/>
              </w:rPr>
            </w:pPr>
            <w:r w:rsidRPr="00F7055F">
              <w:rPr>
                <w:rFonts w:ascii="Arial Narrow" w:hAnsi="Arial Narrow"/>
                <w:b/>
                <w:sz w:val="18"/>
                <w:szCs w:val="18"/>
                <w:lang w:val="es-419" w:eastAsia="es-CO"/>
              </w:rPr>
              <w:t>NO.</w:t>
            </w:r>
          </w:p>
        </w:tc>
        <w:tc>
          <w:tcPr>
            <w:tcW w:w="5812" w:type="dxa"/>
            <w:shd w:val="clear" w:color="auto" w:fill="D9D9D9" w:themeFill="background1" w:themeFillShade="D9"/>
            <w:vAlign w:val="center"/>
            <w:hideMark/>
          </w:tcPr>
          <w:p w14:paraId="65DBCEBC" w14:textId="77777777" w:rsidR="00F7055F" w:rsidRPr="00F7055F" w:rsidRDefault="00F7055F" w:rsidP="00F7055F">
            <w:pPr>
              <w:jc w:val="center"/>
              <w:rPr>
                <w:rFonts w:ascii="Arial Narrow" w:hAnsi="Arial Narrow"/>
                <w:b/>
                <w:sz w:val="18"/>
                <w:szCs w:val="18"/>
                <w:lang w:val="es-419" w:eastAsia="es-CO"/>
              </w:rPr>
            </w:pPr>
            <w:r w:rsidRPr="00F7055F">
              <w:rPr>
                <w:rFonts w:ascii="Arial Narrow" w:hAnsi="Arial Narrow"/>
                <w:b/>
                <w:sz w:val="18"/>
                <w:szCs w:val="18"/>
                <w:lang w:val="es-419" w:eastAsia="es-CO"/>
              </w:rPr>
              <w:t>DOMINIO</w:t>
            </w:r>
          </w:p>
        </w:tc>
        <w:tc>
          <w:tcPr>
            <w:tcW w:w="1276" w:type="dxa"/>
            <w:shd w:val="clear" w:color="auto" w:fill="D9D9D9" w:themeFill="background1" w:themeFillShade="D9"/>
            <w:vAlign w:val="center"/>
            <w:hideMark/>
          </w:tcPr>
          <w:p w14:paraId="3C96FB75" w14:textId="77777777" w:rsidR="00F7055F" w:rsidRPr="00F7055F" w:rsidRDefault="00F7055F" w:rsidP="00F7055F">
            <w:pPr>
              <w:jc w:val="center"/>
              <w:rPr>
                <w:rFonts w:ascii="Arial Narrow" w:hAnsi="Arial Narrow"/>
                <w:b/>
                <w:sz w:val="18"/>
                <w:szCs w:val="18"/>
                <w:lang w:val="es-419" w:eastAsia="es-CO"/>
              </w:rPr>
            </w:pPr>
            <w:r w:rsidRPr="00F7055F">
              <w:rPr>
                <w:rFonts w:ascii="Arial Narrow" w:hAnsi="Arial Narrow"/>
                <w:b/>
                <w:sz w:val="18"/>
                <w:szCs w:val="18"/>
                <w:lang w:val="es-419" w:eastAsia="es-CO"/>
              </w:rPr>
              <w:t>CALIFICACIÓN ACTUAL</w:t>
            </w:r>
          </w:p>
        </w:tc>
        <w:tc>
          <w:tcPr>
            <w:tcW w:w="1148" w:type="dxa"/>
            <w:shd w:val="clear" w:color="auto" w:fill="D9D9D9" w:themeFill="background1" w:themeFillShade="D9"/>
            <w:vAlign w:val="center"/>
            <w:hideMark/>
          </w:tcPr>
          <w:p w14:paraId="07398655" w14:textId="77777777" w:rsidR="00F7055F" w:rsidRPr="00F7055F" w:rsidRDefault="00F7055F" w:rsidP="00F7055F">
            <w:pPr>
              <w:jc w:val="center"/>
              <w:rPr>
                <w:rFonts w:ascii="Arial Narrow" w:hAnsi="Arial Narrow"/>
                <w:b/>
                <w:sz w:val="18"/>
                <w:szCs w:val="18"/>
                <w:lang w:val="es-419" w:eastAsia="es-CO"/>
              </w:rPr>
            </w:pPr>
            <w:r w:rsidRPr="00F7055F">
              <w:rPr>
                <w:rFonts w:ascii="Arial Narrow" w:hAnsi="Arial Narrow"/>
                <w:b/>
                <w:sz w:val="18"/>
                <w:szCs w:val="18"/>
                <w:lang w:val="es-419" w:eastAsia="es-CO"/>
              </w:rPr>
              <w:t>EVALUACIÓN DE EFECTIVIDAD DE CONTROL</w:t>
            </w:r>
          </w:p>
        </w:tc>
      </w:tr>
      <w:tr w:rsidR="00F7055F" w:rsidRPr="00F7055F" w14:paraId="1C576336" w14:textId="77777777" w:rsidTr="00F7055F">
        <w:trPr>
          <w:trHeight w:val="74"/>
          <w:jc w:val="center"/>
        </w:trPr>
        <w:tc>
          <w:tcPr>
            <w:tcW w:w="562" w:type="dxa"/>
            <w:shd w:val="clear" w:color="auto" w:fill="auto"/>
            <w:noWrap/>
            <w:vAlign w:val="center"/>
            <w:hideMark/>
          </w:tcPr>
          <w:p w14:paraId="588ED50A" w14:textId="77777777" w:rsidR="00F7055F" w:rsidRPr="00F7055F" w:rsidRDefault="00F7055F" w:rsidP="00951569">
            <w:pPr>
              <w:jc w:val="cente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A.5</w:t>
            </w:r>
          </w:p>
        </w:tc>
        <w:tc>
          <w:tcPr>
            <w:tcW w:w="5812" w:type="dxa"/>
            <w:shd w:val="clear" w:color="auto" w:fill="auto"/>
            <w:noWrap/>
            <w:vAlign w:val="center"/>
            <w:hideMark/>
          </w:tcPr>
          <w:p w14:paraId="7A8FC482" w14:textId="77777777" w:rsidR="00F7055F" w:rsidRPr="00F7055F" w:rsidRDefault="00F7055F" w:rsidP="00951569">
            <w:pP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POLITICAS DE SEGURIDAD DE LA INFORMACIÓN</w:t>
            </w:r>
          </w:p>
        </w:tc>
        <w:tc>
          <w:tcPr>
            <w:tcW w:w="1276" w:type="dxa"/>
            <w:shd w:val="clear" w:color="auto" w:fill="FFFFFF" w:themeFill="background1"/>
            <w:noWrap/>
            <w:vAlign w:val="center"/>
            <w:hideMark/>
          </w:tcPr>
          <w:p w14:paraId="7872B44C" w14:textId="77777777" w:rsidR="00F7055F" w:rsidRPr="00F7055F" w:rsidRDefault="00F7055F" w:rsidP="00951569">
            <w:pPr>
              <w:jc w:val="center"/>
              <w:rPr>
                <w:rFonts w:ascii="Arial Narrow" w:hAnsi="Arial Narrow"/>
                <w:sz w:val="18"/>
                <w:szCs w:val="18"/>
                <w:lang w:val="es-419" w:eastAsia="es-CO"/>
              </w:rPr>
            </w:pPr>
            <w:r w:rsidRPr="00F7055F">
              <w:rPr>
                <w:rFonts w:ascii="Arial Narrow" w:hAnsi="Arial Narrow"/>
                <w:sz w:val="18"/>
                <w:szCs w:val="18"/>
                <w:lang w:val="es-419" w:eastAsia="es-CO"/>
              </w:rPr>
              <w:t>100</w:t>
            </w:r>
          </w:p>
        </w:tc>
        <w:tc>
          <w:tcPr>
            <w:tcW w:w="1148" w:type="dxa"/>
            <w:shd w:val="clear" w:color="auto" w:fill="auto"/>
            <w:noWrap/>
            <w:vAlign w:val="center"/>
            <w:hideMark/>
          </w:tcPr>
          <w:p w14:paraId="637BB83A" w14:textId="77777777" w:rsidR="00F7055F" w:rsidRPr="00F7055F" w:rsidRDefault="00F7055F" w:rsidP="00951569">
            <w:pPr>
              <w:jc w:val="center"/>
              <w:rPr>
                <w:rFonts w:ascii="Arial Narrow" w:hAnsi="Arial Narrow"/>
                <w:bCs/>
                <w:color w:val="000000"/>
                <w:sz w:val="18"/>
                <w:szCs w:val="18"/>
                <w:lang w:val="es-419" w:eastAsia="es-CO"/>
              </w:rPr>
            </w:pPr>
            <w:r w:rsidRPr="00F7055F">
              <w:rPr>
                <w:rFonts w:ascii="Arial Narrow" w:hAnsi="Arial Narrow"/>
                <w:bCs/>
                <w:color w:val="000000"/>
                <w:sz w:val="18"/>
                <w:szCs w:val="18"/>
                <w:lang w:val="es-419" w:eastAsia="es-CO"/>
              </w:rPr>
              <w:t>OPTIMIZADO</w:t>
            </w:r>
          </w:p>
        </w:tc>
      </w:tr>
      <w:tr w:rsidR="00F7055F" w:rsidRPr="00F7055F" w14:paraId="4BDCAE56" w14:textId="77777777" w:rsidTr="00F7055F">
        <w:trPr>
          <w:trHeight w:val="70"/>
          <w:jc w:val="center"/>
        </w:trPr>
        <w:tc>
          <w:tcPr>
            <w:tcW w:w="562" w:type="dxa"/>
            <w:shd w:val="clear" w:color="auto" w:fill="auto"/>
            <w:noWrap/>
            <w:vAlign w:val="center"/>
            <w:hideMark/>
          </w:tcPr>
          <w:p w14:paraId="5F85D5CC" w14:textId="77777777" w:rsidR="00F7055F" w:rsidRPr="00F7055F" w:rsidRDefault="00F7055F" w:rsidP="00951569">
            <w:pPr>
              <w:jc w:val="cente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A.6</w:t>
            </w:r>
          </w:p>
        </w:tc>
        <w:tc>
          <w:tcPr>
            <w:tcW w:w="5812" w:type="dxa"/>
            <w:shd w:val="clear" w:color="auto" w:fill="auto"/>
            <w:noWrap/>
            <w:vAlign w:val="center"/>
            <w:hideMark/>
          </w:tcPr>
          <w:p w14:paraId="2C67E261" w14:textId="77777777" w:rsidR="00F7055F" w:rsidRPr="00F7055F" w:rsidRDefault="00F7055F" w:rsidP="00951569">
            <w:pP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ORGANIZACIÓN DE LA SEGURIDAD DE LA INFORMACIÓN</w:t>
            </w:r>
          </w:p>
        </w:tc>
        <w:tc>
          <w:tcPr>
            <w:tcW w:w="1276" w:type="dxa"/>
            <w:shd w:val="clear" w:color="auto" w:fill="FFFFFF" w:themeFill="background1"/>
            <w:noWrap/>
            <w:vAlign w:val="center"/>
            <w:hideMark/>
          </w:tcPr>
          <w:p w14:paraId="286472F7" w14:textId="77777777" w:rsidR="00F7055F" w:rsidRPr="00F7055F" w:rsidRDefault="00F7055F" w:rsidP="00951569">
            <w:pPr>
              <w:jc w:val="center"/>
              <w:rPr>
                <w:rFonts w:ascii="Arial Narrow" w:hAnsi="Arial Narrow"/>
                <w:sz w:val="18"/>
                <w:szCs w:val="18"/>
                <w:lang w:val="es-419" w:eastAsia="es-CO"/>
              </w:rPr>
            </w:pPr>
            <w:r w:rsidRPr="00F7055F">
              <w:rPr>
                <w:rFonts w:ascii="Arial Narrow" w:hAnsi="Arial Narrow"/>
                <w:sz w:val="18"/>
                <w:szCs w:val="18"/>
                <w:lang w:val="es-419" w:eastAsia="es-CO"/>
              </w:rPr>
              <w:t>93</w:t>
            </w:r>
          </w:p>
        </w:tc>
        <w:tc>
          <w:tcPr>
            <w:tcW w:w="1148" w:type="dxa"/>
            <w:shd w:val="clear" w:color="auto" w:fill="auto"/>
            <w:noWrap/>
            <w:vAlign w:val="center"/>
            <w:hideMark/>
          </w:tcPr>
          <w:p w14:paraId="309B2B66" w14:textId="77777777" w:rsidR="00F7055F" w:rsidRPr="00F7055F" w:rsidRDefault="00F7055F" w:rsidP="00951569">
            <w:pPr>
              <w:jc w:val="center"/>
              <w:rPr>
                <w:rFonts w:ascii="Arial Narrow" w:hAnsi="Arial Narrow"/>
                <w:bCs/>
                <w:color w:val="000000"/>
                <w:sz w:val="18"/>
                <w:szCs w:val="18"/>
                <w:lang w:val="es-419" w:eastAsia="es-CO"/>
              </w:rPr>
            </w:pPr>
            <w:r w:rsidRPr="00F7055F">
              <w:rPr>
                <w:rFonts w:ascii="Arial Narrow" w:hAnsi="Arial Narrow"/>
                <w:bCs/>
                <w:color w:val="000000"/>
                <w:sz w:val="18"/>
                <w:szCs w:val="18"/>
                <w:lang w:val="es-419" w:eastAsia="es-CO"/>
              </w:rPr>
              <w:t>OPTIMIZADO</w:t>
            </w:r>
          </w:p>
        </w:tc>
      </w:tr>
      <w:tr w:rsidR="00F7055F" w:rsidRPr="00F7055F" w14:paraId="55836B94" w14:textId="77777777" w:rsidTr="00F7055F">
        <w:trPr>
          <w:trHeight w:val="248"/>
          <w:jc w:val="center"/>
        </w:trPr>
        <w:tc>
          <w:tcPr>
            <w:tcW w:w="562" w:type="dxa"/>
            <w:shd w:val="clear" w:color="auto" w:fill="auto"/>
            <w:noWrap/>
            <w:vAlign w:val="center"/>
            <w:hideMark/>
          </w:tcPr>
          <w:p w14:paraId="6C19019D" w14:textId="77777777" w:rsidR="00F7055F" w:rsidRPr="00F7055F" w:rsidRDefault="00F7055F" w:rsidP="00951569">
            <w:pPr>
              <w:jc w:val="cente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A.7</w:t>
            </w:r>
          </w:p>
        </w:tc>
        <w:tc>
          <w:tcPr>
            <w:tcW w:w="5812" w:type="dxa"/>
            <w:shd w:val="clear" w:color="auto" w:fill="auto"/>
            <w:noWrap/>
            <w:vAlign w:val="center"/>
            <w:hideMark/>
          </w:tcPr>
          <w:p w14:paraId="165FE537" w14:textId="77777777" w:rsidR="00F7055F" w:rsidRPr="00F7055F" w:rsidRDefault="00F7055F" w:rsidP="00951569">
            <w:pP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SEGURIDAD DE LOS RECURSOS HUMANOS</w:t>
            </w:r>
          </w:p>
        </w:tc>
        <w:tc>
          <w:tcPr>
            <w:tcW w:w="1276" w:type="dxa"/>
            <w:shd w:val="clear" w:color="auto" w:fill="FFFFFF" w:themeFill="background1"/>
            <w:noWrap/>
            <w:vAlign w:val="center"/>
            <w:hideMark/>
          </w:tcPr>
          <w:p w14:paraId="77E92826" w14:textId="77777777" w:rsidR="00F7055F" w:rsidRPr="00F7055F" w:rsidRDefault="00F7055F" w:rsidP="00951569">
            <w:pPr>
              <w:jc w:val="center"/>
              <w:rPr>
                <w:rFonts w:ascii="Arial Narrow" w:hAnsi="Arial Narrow"/>
                <w:sz w:val="18"/>
                <w:szCs w:val="18"/>
                <w:lang w:val="es-419" w:eastAsia="es-CO"/>
              </w:rPr>
            </w:pPr>
            <w:r w:rsidRPr="00F7055F">
              <w:rPr>
                <w:rFonts w:ascii="Arial Narrow" w:hAnsi="Arial Narrow"/>
                <w:sz w:val="18"/>
                <w:szCs w:val="18"/>
                <w:lang w:val="es-419" w:eastAsia="es-CO"/>
              </w:rPr>
              <w:t>100</w:t>
            </w:r>
          </w:p>
        </w:tc>
        <w:tc>
          <w:tcPr>
            <w:tcW w:w="1148" w:type="dxa"/>
            <w:shd w:val="clear" w:color="auto" w:fill="auto"/>
            <w:noWrap/>
            <w:vAlign w:val="center"/>
            <w:hideMark/>
          </w:tcPr>
          <w:p w14:paraId="46B62A59" w14:textId="77777777" w:rsidR="00F7055F" w:rsidRPr="00F7055F" w:rsidRDefault="00F7055F" w:rsidP="00951569">
            <w:pPr>
              <w:jc w:val="center"/>
              <w:rPr>
                <w:rFonts w:ascii="Arial Narrow" w:hAnsi="Arial Narrow"/>
                <w:bCs/>
                <w:color w:val="000000"/>
                <w:sz w:val="18"/>
                <w:szCs w:val="18"/>
                <w:lang w:val="es-419" w:eastAsia="es-CO"/>
              </w:rPr>
            </w:pPr>
            <w:r w:rsidRPr="00F7055F">
              <w:rPr>
                <w:rFonts w:ascii="Arial Narrow" w:hAnsi="Arial Narrow"/>
                <w:bCs/>
                <w:color w:val="000000"/>
                <w:sz w:val="18"/>
                <w:szCs w:val="18"/>
                <w:lang w:val="es-419" w:eastAsia="es-CO"/>
              </w:rPr>
              <w:t>OPTIMIZADO</w:t>
            </w:r>
          </w:p>
        </w:tc>
      </w:tr>
      <w:tr w:rsidR="00F7055F" w:rsidRPr="00F7055F" w14:paraId="72A5F7F8" w14:textId="77777777" w:rsidTr="00F7055F">
        <w:trPr>
          <w:trHeight w:val="252"/>
          <w:jc w:val="center"/>
        </w:trPr>
        <w:tc>
          <w:tcPr>
            <w:tcW w:w="562" w:type="dxa"/>
            <w:shd w:val="clear" w:color="auto" w:fill="auto"/>
            <w:noWrap/>
            <w:vAlign w:val="center"/>
            <w:hideMark/>
          </w:tcPr>
          <w:p w14:paraId="2DC2DF0A" w14:textId="77777777" w:rsidR="00F7055F" w:rsidRPr="00F7055F" w:rsidRDefault="00F7055F" w:rsidP="00951569">
            <w:pPr>
              <w:jc w:val="cente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A.8</w:t>
            </w:r>
          </w:p>
        </w:tc>
        <w:tc>
          <w:tcPr>
            <w:tcW w:w="5812" w:type="dxa"/>
            <w:shd w:val="clear" w:color="auto" w:fill="auto"/>
            <w:noWrap/>
            <w:vAlign w:val="center"/>
            <w:hideMark/>
          </w:tcPr>
          <w:p w14:paraId="27F3470B" w14:textId="77777777" w:rsidR="00F7055F" w:rsidRPr="00F7055F" w:rsidRDefault="00F7055F" w:rsidP="00951569">
            <w:pP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GESTIÓN DE ACTIVOS</w:t>
            </w:r>
          </w:p>
        </w:tc>
        <w:tc>
          <w:tcPr>
            <w:tcW w:w="1276" w:type="dxa"/>
            <w:shd w:val="clear" w:color="auto" w:fill="FFFFFF" w:themeFill="background1"/>
            <w:noWrap/>
            <w:vAlign w:val="center"/>
            <w:hideMark/>
          </w:tcPr>
          <w:p w14:paraId="3AF9449E" w14:textId="77777777" w:rsidR="00F7055F" w:rsidRPr="00F7055F" w:rsidRDefault="00F7055F" w:rsidP="00951569">
            <w:pPr>
              <w:jc w:val="center"/>
              <w:rPr>
                <w:rFonts w:ascii="Arial Narrow" w:hAnsi="Arial Narrow"/>
                <w:sz w:val="18"/>
                <w:szCs w:val="18"/>
                <w:lang w:val="es-419" w:eastAsia="es-CO"/>
              </w:rPr>
            </w:pPr>
            <w:r w:rsidRPr="00F7055F">
              <w:rPr>
                <w:rFonts w:ascii="Arial Narrow" w:hAnsi="Arial Narrow"/>
                <w:sz w:val="18"/>
                <w:szCs w:val="18"/>
                <w:lang w:val="es-419" w:eastAsia="es-CO"/>
              </w:rPr>
              <w:t>96</w:t>
            </w:r>
          </w:p>
        </w:tc>
        <w:tc>
          <w:tcPr>
            <w:tcW w:w="1148" w:type="dxa"/>
            <w:shd w:val="clear" w:color="auto" w:fill="auto"/>
            <w:noWrap/>
            <w:vAlign w:val="center"/>
            <w:hideMark/>
          </w:tcPr>
          <w:p w14:paraId="07CA3027" w14:textId="77777777" w:rsidR="00F7055F" w:rsidRPr="00F7055F" w:rsidRDefault="00F7055F" w:rsidP="00951569">
            <w:pPr>
              <w:jc w:val="center"/>
              <w:rPr>
                <w:rFonts w:ascii="Arial Narrow" w:hAnsi="Arial Narrow"/>
                <w:bCs/>
                <w:color w:val="000000"/>
                <w:sz w:val="18"/>
                <w:szCs w:val="18"/>
                <w:lang w:val="es-419" w:eastAsia="es-CO"/>
              </w:rPr>
            </w:pPr>
            <w:r w:rsidRPr="00F7055F">
              <w:rPr>
                <w:rFonts w:ascii="Arial Narrow" w:hAnsi="Arial Narrow"/>
                <w:bCs/>
                <w:color w:val="000000"/>
                <w:sz w:val="18"/>
                <w:szCs w:val="18"/>
                <w:lang w:val="es-419" w:eastAsia="es-CO"/>
              </w:rPr>
              <w:t>OPTIMIZADO</w:t>
            </w:r>
          </w:p>
        </w:tc>
      </w:tr>
      <w:tr w:rsidR="00F7055F" w:rsidRPr="00F7055F" w14:paraId="7CB29A8B" w14:textId="77777777" w:rsidTr="00F7055F">
        <w:trPr>
          <w:trHeight w:val="248"/>
          <w:jc w:val="center"/>
        </w:trPr>
        <w:tc>
          <w:tcPr>
            <w:tcW w:w="562" w:type="dxa"/>
            <w:shd w:val="clear" w:color="auto" w:fill="auto"/>
            <w:noWrap/>
            <w:vAlign w:val="center"/>
            <w:hideMark/>
          </w:tcPr>
          <w:p w14:paraId="6426E0F3" w14:textId="77777777" w:rsidR="00F7055F" w:rsidRPr="00F7055F" w:rsidRDefault="00F7055F" w:rsidP="00951569">
            <w:pPr>
              <w:jc w:val="cente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A.9</w:t>
            </w:r>
          </w:p>
        </w:tc>
        <w:tc>
          <w:tcPr>
            <w:tcW w:w="5812" w:type="dxa"/>
            <w:shd w:val="clear" w:color="auto" w:fill="auto"/>
            <w:noWrap/>
            <w:vAlign w:val="center"/>
            <w:hideMark/>
          </w:tcPr>
          <w:p w14:paraId="4290ADDB" w14:textId="77777777" w:rsidR="00F7055F" w:rsidRPr="00F7055F" w:rsidRDefault="00F7055F" w:rsidP="00951569">
            <w:pP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CONTROL DE ACCESO</w:t>
            </w:r>
          </w:p>
        </w:tc>
        <w:tc>
          <w:tcPr>
            <w:tcW w:w="1276" w:type="dxa"/>
            <w:shd w:val="clear" w:color="auto" w:fill="FFFFFF" w:themeFill="background1"/>
            <w:noWrap/>
            <w:vAlign w:val="center"/>
            <w:hideMark/>
          </w:tcPr>
          <w:p w14:paraId="436A93C2" w14:textId="77777777" w:rsidR="00F7055F" w:rsidRPr="00F7055F" w:rsidRDefault="00F7055F" w:rsidP="00951569">
            <w:pPr>
              <w:jc w:val="center"/>
              <w:rPr>
                <w:rFonts w:ascii="Arial Narrow" w:hAnsi="Arial Narrow"/>
                <w:sz w:val="18"/>
                <w:szCs w:val="18"/>
                <w:lang w:val="es-419" w:eastAsia="es-CO"/>
              </w:rPr>
            </w:pPr>
            <w:r w:rsidRPr="00F7055F">
              <w:rPr>
                <w:rFonts w:ascii="Arial Narrow" w:hAnsi="Arial Narrow"/>
                <w:sz w:val="18"/>
                <w:szCs w:val="18"/>
                <w:lang w:val="es-419" w:eastAsia="es-CO"/>
              </w:rPr>
              <w:t>100</w:t>
            </w:r>
          </w:p>
        </w:tc>
        <w:tc>
          <w:tcPr>
            <w:tcW w:w="1148" w:type="dxa"/>
            <w:shd w:val="clear" w:color="auto" w:fill="auto"/>
            <w:noWrap/>
            <w:vAlign w:val="center"/>
            <w:hideMark/>
          </w:tcPr>
          <w:p w14:paraId="6AB35436" w14:textId="77777777" w:rsidR="00F7055F" w:rsidRPr="00F7055F" w:rsidRDefault="00F7055F" w:rsidP="00951569">
            <w:pPr>
              <w:jc w:val="center"/>
              <w:rPr>
                <w:rFonts w:ascii="Arial Narrow" w:hAnsi="Arial Narrow"/>
                <w:bCs/>
                <w:color w:val="000000"/>
                <w:sz w:val="18"/>
                <w:szCs w:val="18"/>
                <w:lang w:val="es-419" w:eastAsia="es-CO"/>
              </w:rPr>
            </w:pPr>
            <w:r w:rsidRPr="00F7055F">
              <w:rPr>
                <w:rFonts w:ascii="Arial Narrow" w:hAnsi="Arial Narrow"/>
                <w:bCs/>
                <w:color w:val="000000"/>
                <w:sz w:val="18"/>
                <w:szCs w:val="18"/>
                <w:lang w:val="es-419" w:eastAsia="es-CO"/>
              </w:rPr>
              <w:t>OPTIMIZADO</w:t>
            </w:r>
          </w:p>
        </w:tc>
      </w:tr>
      <w:tr w:rsidR="00F7055F" w:rsidRPr="00F7055F" w14:paraId="56A8B71A" w14:textId="77777777" w:rsidTr="00F7055F">
        <w:trPr>
          <w:trHeight w:val="252"/>
          <w:jc w:val="center"/>
        </w:trPr>
        <w:tc>
          <w:tcPr>
            <w:tcW w:w="562" w:type="dxa"/>
            <w:shd w:val="clear" w:color="auto" w:fill="auto"/>
            <w:noWrap/>
            <w:vAlign w:val="center"/>
            <w:hideMark/>
          </w:tcPr>
          <w:p w14:paraId="6ADFBB28" w14:textId="77777777" w:rsidR="00F7055F" w:rsidRPr="00F7055F" w:rsidRDefault="00F7055F" w:rsidP="00951569">
            <w:pPr>
              <w:jc w:val="cente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A.10</w:t>
            </w:r>
          </w:p>
        </w:tc>
        <w:tc>
          <w:tcPr>
            <w:tcW w:w="5812" w:type="dxa"/>
            <w:shd w:val="clear" w:color="auto" w:fill="auto"/>
            <w:noWrap/>
            <w:vAlign w:val="center"/>
            <w:hideMark/>
          </w:tcPr>
          <w:p w14:paraId="241BE6B1" w14:textId="77777777" w:rsidR="00F7055F" w:rsidRPr="00F7055F" w:rsidRDefault="00F7055F" w:rsidP="00951569">
            <w:pP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CRIPTOGRAFÍA</w:t>
            </w:r>
          </w:p>
        </w:tc>
        <w:tc>
          <w:tcPr>
            <w:tcW w:w="1276" w:type="dxa"/>
            <w:shd w:val="clear" w:color="auto" w:fill="FFFFFF" w:themeFill="background1"/>
            <w:noWrap/>
            <w:vAlign w:val="center"/>
            <w:hideMark/>
          </w:tcPr>
          <w:p w14:paraId="5D6DE333" w14:textId="77777777" w:rsidR="00F7055F" w:rsidRPr="00F7055F" w:rsidRDefault="00F7055F" w:rsidP="00951569">
            <w:pPr>
              <w:jc w:val="center"/>
              <w:rPr>
                <w:rFonts w:ascii="Arial Narrow" w:hAnsi="Arial Narrow"/>
                <w:sz w:val="18"/>
                <w:szCs w:val="18"/>
                <w:lang w:val="es-419" w:eastAsia="es-CO"/>
              </w:rPr>
            </w:pPr>
            <w:r w:rsidRPr="00F7055F">
              <w:rPr>
                <w:rFonts w:ascii="Arial Narrow" w:hAnsi="Arial Narrow"/>
                <w:sz w:val="18"/>
                <w:szCs w:val="18"/>
                <w:lang w:val="es-419" w:eastAsia="es-CO"/>
              </w:rPr>
              <w:t>40</w:t>
            </w:r>
          </w:p>
        </w:tc>
        <w:tc>
          <w:tcPr>
            <w:tcW w:w="1148" w:type="dxa"/>
            <w:shd w:val="clear" w:color="auto" w:fill="auto"/>
            <w:noWrap/>
            <w:vAlign w:val="center"/>
            <w:hideMark/>
          </w:tcPr>
          <w:p w14:paraId="5BB1FFA1" w14:textId="77777777" w:rsidR="00F7055F" w:rsidRPr="00F7055F" w:rsidRDefault="00F7055F" w:rsidP="00951569">
            <w:pPr>
              <w:jc w:val="center"/>
              <w:rPr>
                <w:rFonts w:ascii="Arial Narrow" w:hAnsi="Arial Narrow"/>
                <w:bCs/>
                <w:color w:val="000000"/>
                <w:sz w:val="18"/>
                <w:szCs w:val="18"/>
                <w:lang w:val="es-419" w:eastAsia="es-CO"/>
              </w:rPr>
            </w:pPr>
            <w:r w:rsidRPr="00F7055F">
              <w:rPr>
                <w:rFonts w:ascii="Arial Narrow" w:hAnsi="Arial Narrow"/>
                <w:bCs/>
                <w:color w:val="000000"/>
                <w:sz w:val="18"/>
                <w:szCs w:val="18"/>
                <w:lang w:val="es-419" w:eastAsia="es-CO"/>
              </w:rPr>
              <w:t>REPETIBLE</w:t>
            </w:r>
          </w:p>
        </w:tc>
      </w:tr>
      <w:tr w:rsidR="00F7055F" w:rsidRPr="00F7055F" w14:paraId="77813395" w14:textId="77777777" w:rsidTr="00F7055F">
        <w:trPr>
          <w:trHeight w:val="248"/>
          <w:jc w:val="center"/>
        </w:trPr>
        <w:tc>
          <w:tcPr>
            <w:tcW w:w="562" w:type="dxa"/>
            <w:shd w:val="clear" w:color="auto" w:fill="auto"/>
            <w:noWrap/>
            <w:vAlign w:val="center"/>
            <w:hideMark/>
          </w:tcPr>
          <w:p w14:paraId="218544B4" w14:textId="77777777" w:rsidR="00F7055F" w:rsidRPr="00F7055F" w:rsidRDefault="00F7055F" w:rsidP="00951569">
            <w:pPr>
              <w:jc w:val="cente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A.11</w:t>
            </w:r>
          </w:p>
        </w:tc>
        <w:tc>
          <w:tcPr>
            <w:tcW w:w="5812" w:type="dxa"/>
            <w:shd w:val="clear" w:color="auto" w:fill="auto"/>
            <w:noWrap/>
            <w:vAlign w:val="center"/>
            <w:hideMark/>
          </w:tcPr>
          <w:p w14:paraId="10A96238" w14:textId="77777777" w:rsidR="00F7055F" w:rsidRPr="00F7055F" w:rsidRDefault="00F7055F" w:rsidP="00951569">
            <w:pP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SEGURIDAD FÍSICA Y DEL ENTORNO</w:t>
            </w:r>
          </w:p>
        </w:tc>
        <w:tc>
          <w:tcPr>
            <w:tcW w:w="1276" w:type="dxa"/>
            <w:shd w:val="clear" w:color="auto" w:fill="FFFFFF" w:themeFill="background1"/>
            <w:noWrap/>
            <w:vAlign w:val="center"/>
            <w:hideMark/>
          </w:tcPr>
          <w:p w14:paraId="4D29B3FE" w14:textId="77777777" w:rsidR="00F7055F" w:rsidRPr="00F7055F" w:rsidRDefault="00F7055F" w:rsidP="00951569">
            <w:pPr>
              <w:jc w:val="center"/>
              <w:rPr>
                <w:rFonts w:ascii="Arial Narrow" w:hAnsi="Arial Narrow"/>
                <w:sz w:val="18"/>
                <w:szCs w:val="18"/>
                <w:lang w:val="es-419" w:eastAsia="es-CO"/>
              </w:rPr>
            </w:pPr>
            <w:r w:rsidRPr="00F7055F">
              <w:rPr>
                <w:rFonts w:ascii="Arial Narrow" w:hAnsi="Arial Narrow"/>
                <w:sz w:val="18"/>
                <w:szCs w:val="18"/>
                <w:lang w:val="es-419" w:eastAsia="es-CO"/>
              </w:rPr>
              <w:t>100</w:t>
            </w:r>
          </w:p>
        </w:tc>
        <w:tc>
          <w:tcPr>
            <w:tcW w:w="1148" w:type="dxa"/>
            <w:shd w:val="clear" w:color="auto" w:fill="auto"/>
            <w:noWrap/>
            <w:vAlign w:val="center"/>
            <w:hideMark/>
          </w:tcPr>
          <w:p w14:paraId="53EAF336" w14:textId="77777777" w:rsidR="00F7055F" w:rsidRPr="00F7055F" w:rsidRDefault="00F7055F" w:rsidP="00951569">
            <w:pPr>
              <w:jc w:val="center"/>
              <w:rPr>
                <w:rFonts w:ascii="Arial Narrow" w:hAnsi="Arial Narrow"/>
                <w:bCs/>
                <w:color w:val="000000"/>
                <w:sz w:val="18"/>
                <w:szCs w:val="18"/>
                <w:lang w:val="es-419" w:eastAsia="es-CO"/>
              </w:rPr>
            </w:pPr>
            <w:r w:rsidRPr="00F7055F">
              <w:rPr>
                <w:rFonts w:ascii="Arial Narrow" w:hAnsi="Arial Narrow"/>
                <w:bCs/>
                <w:color w:val="000000"/>
                <w:sz w:val="18"/>
                <w:szCs w:val="18"/>
                <w:lang w:val="es-419" w:eastAsia="es-CO"/>
              </w:rPr>
              <w:t>OPTIMIZADO</w:t>
            </w:r>
          </w:p>
        </w:tc>
      </w:tr>
      <w:tr w:rsidR="00F7055F" w:rsidRPr="00F7055F" w14:paraId="1B4E789C" w14:textId="77777777" w:rsidTr="00F7055F">
        <w:trPr>
          <w:trHeight w:val="248"/>
          <w:jc w:val="center"/>
        </w:trPr>
        <w:tc>
          <w:tcPr>
            <w:tcW w:w="562" w:type="dxa"/>
            <w:shd w:val="clear" w:color="auto" w:fill="auto"/>
            <w:noWrap/>
            <w:vAlign w:val="center"/>
            <w:hideMark/>
          </w:tcPr>
          <w:p w14:paraId="32A4DA95" w14:textId="77777777" w:rsidR="00F7055F" w:rsidRPr="00F7055F" w:rsidRDefault="00F7055F" w:rsidP="00951569">
            <w:pPr>
              <w:jc w:val="cente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A.12</w:t>
            </w:r>
          </w:p>
        </w:tc>
        <w:tc>
          <w:tcPr>
            <w:tcW w:w="5812" w:type="dxa"/>
            <w:shd w:val="clear" w:color="auto" w:fill="auto"/>
            <w:noWrap/>
            <w:vAlign w:val="center"/>
            <w:hideMark/>
          </w:tcPr>
          <w:p w14:paraId="79625EEA" w14:textId="77777777" w:rsidR="00F7055F" w:rsidRPr="00F7055F" w:rsidRDefault="00F7055F" w:rsidP="00951569">
            <w:pP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SEGURIDAD DE LAS OPERACIONES</w:t>
            </w:r>
          </w:p>
        </w:tc>
        <w:tc>
          <w:tcPr>
            <w:tcW w:w="1276" w:type="dxa"/>
            <w:shd w:val="clear" w:color="auto" w:fill="FFFFFF" w:themeFill="background1"/>
            <w:noWrap/>
            <w:vAlign w:val="center"/>
            <w:hideMark/>
          </w:tcPr>
          <w:p w14:paraId="4DE04093" w14:textId="77777777" w:rsidR="00F7055F" w:rsidRPr="00F7055F" w:rsidRDefault="00F7055F" w:rsidP="00951569">
            <w:pPr>
              <w:jc w:val="center"/>
              <w:rPr>
                <w:rFonts w:ascii="Arial Narrow" w:hAnsi="Arial Narrow"/>
                <w:sz w:val="18"/>
                <w:szCs w:val="18"/>
                <w:lang w:val="es-419" w:eastAsia="es-CO"/>
              </w:rPr>
            </w:pPr>
            <w:r w:rsidRPr="00F7055F">
              <w:rPr>
                <w:rFonts w:ascii="Arial Narrow" w:hAnsi="Arial Narrow"/>
                <w:sz w:val="18"/>
                <w:szCs w:val="18"/>
                <w:lang w:val="es-419" w:eastAsia="es-CO"/>
              </w:rPr>
              <w:t>100</w:t>
            </w:r>
          </w:p>
        </w:tc>
        <w:tc>
          <w:tcPr>
            <w:tcW w:w="1148" w:type="dxa"/>
            <w:shd w:val="clear" w:color="auto" w:fill="auto"/>
            <w:noWrap/>
            <w:vAlign w:val="center"/>
            <w:hideMark/>
          </w:tcPr>
          <w:p w14:paraId="2F1A3420" w14:textId="77777777" w:rsidR="00F7055F" w:rsidRPr="00F7055F" w:rsidRDefault="00F7055F" w:rsidP="00951569">
            <w:pPr>
              <w:jc w:val="center"/>
              <w:rPr>
                <w:rFonts w:ascii="Arial Narrow" w:hAnsi="Arial Narrow"/>
                <w:bCs/>
                <w:color w:val="000000"/>
                <w:sz w:val="18"/>
                <w:szCs w:val="18"/>
                <w:lang w:val="es-419" w:eastAsia="es-CO"/>
              </w:rPr>
            </w:pPr>
            <w:r w:rsidRPr="00F7055F">
              <w:rPr>
                <w:rFonts w:ascii="Arial Narrow" w:hAnsi="Arial Narrow"/>
                <w:bCs/>
                <w:color w:val="000000"/>
                <w:sz w:val="18"/>
                <w:szCs w:val="18"/>
                <w:lang w:val="es-419" w:eastAsia="es-CO"/>
              </w:rPr>
              <w:t>OPTIMIZADO</w:t>
            </w:r>
          </w:p>
        </w:tc>
      </w:tr>
      <w:tr w:rsidR="00F7055F" w:rsidRPr="00F7055F" w14:paraId="5605CE39" w14:textId="77777777" w:rsidTr="00F7055F">
        <w:trPr>
          <w:trHeight w:val="252"/>
          <w:jc w:val="center"/>
        </w:trPr>
        <w:tc>
          <w:tcPr>
            <w:tcW w:w="562" w:type="dxa"/>
            <w:shd w:val="clear" w:color="auto" w:fill="auto"/>
            <w:noWrap/>
            <w:vAlign w:val="center"/>
            <w:hideMark/>
          </w:tcPr>
          <w:p w14:paraId="2C75A901" w14:textId="77777777" w:rsidR="00F7055F" w:rsidRPr="00F7055F" w:rsidRDefault="00F7055F" w:rsidP="00951569">
            <w:pPr>
              <w:jc w:val="cente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A.13</w:t>
            </w:r>
          </w:p>
        </w:tc>
        <w:tc>
          <w:tcPr>
            <w:tcW w:w="5812" w:type="dxa"/>
            <w:shd w:val="clear" w:color="auto" w:fill="auto"/>
            <w:noWrap/>
            <w:vAlign w:val="center"/>
            <w:hideMark/>
          </w:tcPr>
          <w:p w14:paraId="38E144E9" w14:textId="77777777" w:rsidR="00F7055F" w:rsidRPr="00F7055F" w:rsidRDefault="00F7055F" w:rsidP="00951569">
            <w:pP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SEGURIDAD DE LAS COMUNICACIONES</w:t>
            </w:r>
          </w:p>
        </w:tc>
        <w:tc>
          <w:tcPr>
            <w:tcW w:w="1276" w:type="dxa"/>
            <w:shd w:val="clear" w:color="auto" w:fill="FFFFFF" w:themeFill="background1"/>
            <w:noWrap/>
            <w:vAlign w:val="center"/>
            <w:hideMark/>
          </w:tcPr>
          <w:p w14:paraId="351D654E" w14:textId="77777777" w:rsidR="00F7055F" w:rsidRPr="00F7055F" w:rsidRDefault="00F7055F" w:rsidP="00951569">
            <w:pPr>
              <w:jc w:val="center"/>
              <w:rPr>
                <w:rFonts w:ascii="Arial Narrow" w:hAnsi="Arial Narrow"/>
                <w:sz w:val="18"/>
                <w:szCs w:val="18"/>
                <w:lang w:val="es-419" w:eastAsia="es-CO"/>
              </w:rPr>
            </w:pPr>
            <w:r w:rsidRPr="00F7055F">
              <w:rPr>
                <w:rFonts w:ascii="Arial Narrow" w:hAnsi="Arial Narrow"/>
                <w:sz w:val="18"/>
                <w:szCs w:val="18"/>
                <w:lang w:val="es-419" w:eastAsia="es-CO"/>
              </w:rPr>
              <w:t>100</w:t>
            </w:r>
          </w:p>
        </w:tc>
        <w:tc>
          <w:tcPr>
            <w:tcW w:w="1148" w:type="dxa"/>
            <w:shd w:val="clear" w:color="auto" w:fill="auto"/>
            <w:noWrap/>
            <w:vAlign w:val="center"/>
            <w:hideMark/>
          </w:tcPr>
          <w:p w14:paraId="43C41FD4" w14:textId="77777777" w:rsidR="00F7055F" w:rsidRPr="00F7055F" w:rsidRDefault="00F7055F" w:rsidP="00951569">
            <w:pPr>
              <w:jc w:val="center"/>
              <w:rPr>
                <w:rFonts w:ascii="Arial Narrow" w:hAnsi="Arial Narrow"/>
                <w:bCs/>
                <w:color w:val="000000"/>
                <w:sz w:val="18"/>
                <w:szCs w:val="18"/>
                <w:lang w:val="es-419" w:eastAsia="es-CO"/>
              </w:rPr>
            </w:pPr>
            <w:r w:rsidRPr="00F7055F">
              <w:rPr>
                <w:rFonts w:ascii="Arial Narrow" w:hAnsi="Arial Narrow"/>
                <w:bCs/>
                <w:color w:val="000000"/>
                <w:sz w:val="18"/>
                <w:szCs w:val="18"/>
                <w:lang w:val="es-419" w:eastAsia="es-CO"/>
              </w:rPr>
              <w:t>OPTIMIZADO</w:t>
            </w:r>
          </w:p>
        </w:tc>
      </w:tr>
      <w:tr w:rsidR="00F7055F" w:rsidRPr="00F7055F" w14:paraId="57DC6743" w14:textId="77777777" w:rsidTr="00F7055F">
        <w:trPr>
          <w:trHeight w:val="200"/>
          <w:jc w:val="center"/>
        </w:trPr>
        <w:tc>
          <w:tcPr>
            <w:tcW w:w="562" w:type="dxa"/>
            <w:shd w:val="clear" w:color="auto" w:fill="auto"/>
            <w:noWrap/>
            <w:vAlign w:val="center"/>
            <w:hideMark/>
          </w:tcPr>
          <w:p w14:paraId="37C5421D" w14:textId="77777777" w:rsidR="00F7055F" w:rsidRPr="00F7055F" w:rsidRDefault="00F7055F" w:rsidP="00951569">
            <w:pPr>
              <w:jc w:val="cente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A.14</w:t>
            </w:r>
          </w:p>
        </w:tc>
        <w:tc>
          <w:tcPr>
            <w:tcW w:w="5812" w:type="dxa"/>
            <w:shd w:val="clear" w:color="auto" w:fill="auto"/>
            <w:noWrap/>
            <w:vAlign w:val="center"/>
            <w:hideMark/>
          </w:tcPr>
          <w:p w14:paraId="25863179" w14:textId="77777777" w:rsidR="00F7055F" w:rsidRPr="00F7055F" w:rsidRDefault="00F7055F" w:rsidP="00951569">
            <w:pP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ADQUISICIÓN, DESARROLLO Y MANTENIMIENTO DE SISTEMAS</w:t>
            </w:r>
          </w:p>
        </w:tc>
        <w:tc>
          <w:tcPr>
            <w:tcW w:w="1276" w:type="dxa"/>
            <w:shd w:val="clear" w:color="auto" w:fill="FFFFFF" w:themeFill="background1"/>
            <w:noWrap/>
            <w:vAlign w:val="center"/>
            <w:hideMark/>
          </w:tcPr>
          <w:p w14:paraId="2824A7C1" w14:textId="77777777" w:rsidR="00F7055F" w:rsidRPr="00F7055F" w:rsidRDefault="00F7055F" w:rsidP="00951569">
            <w:pPr>
              <w:jc w:val="center"/>
              <w:rPr>
                <w:rFonts w:ascii="Arial Narrow" w:hAnsi="Arial Narrow"/>
                <w:sz w:val="18"/>
                <w:szCs w:val="18"/>
                <w:lang w:val="es-419" w:eastAsia="es-CO"/>
              </w:rPr>
            </w:pPr>
            <w:r w:rsidRPr="00F7055F">
              <w:rPr>
                <w:rFonts w:ascii="Arial Narrow" w:hAnsi="Arial Narrow"/>
                <w:sz w:val="18"/>
                <w:szCs w:val="18"/>
                <w:lang w:val="es-419" w:eastAsia="es-CO"/>
              </w:rPr>
              <w:t>93</w:t>
            </w:r>
          </w:p>
        </w:tc>
        <w:tc>
          <w:tcPr>
            <w:tcW w:w="1148" w:type="dxa"/>
            <w:shd w:val="clear" w:color="auto" w:fill="auto"/>
            <w:noWrap/>
            <w:vAlign w:val="center"/>
            <w:hideMark/>
          </w:tcPr>
          <w:p w14:paraId="214464D1" w14:textId="77777777" w:rsidR="00F7055F" w:rsidRPr="00F7055F" w:rsidRDefault="00F7055F" w:rsidP="00951569">
            <w:pPr>
              <w:jc w:val="center"/>
              <w:rPr>
                <w:rFonts w:ascii="Arial Narrow" w:hAnsi="Arial Narrow"/>
                <w:bCs/>
                <w:color w:val="000000"/>
                <w:sz w:val="18"/>
                <w:szCs w:val="18"/>
                <w:lang w:val="es-419" w:eastAsia="es-CO"/>
              </w:rPr>
            </w:pPr>
            <w:r w:rsidRPr="00F7055F">
              <w:rPr>
                <w:rFonts w:ascii="Arial Narrow" w:hAnsi="Arial Narrow"/>
                <w:bCs/>
                <w:color w:val="000000"/>
                <w:sz w:val="18"/>
                <w:szCs w:val="18"/>
                <w:lang w:val="es-419" w:eastAsia="es-CO"/>
              </w:rPr>
              <w:t>OPTIMIZADO</w:t>
            </w:r>
          </w:p>
        </w:tc>
      </w:tr>
      <w:tr w:rsidR="00F7055F" w:rsidRPr="00F7055F" w14:paraId="42EAB70D" w14:textId="77777777" w:rsidTr="00F7055F">
        <w:trPr>
          <w:trHeight w:val="252"/>
          <w:jc w:val="center"/>
        </w:trPr>
        <w:tc>
          <w:tcPr>
            <w:tcW w:w="562" w:type="dxa"/>
            <w:shd w:val="clear" w:color="auto" w:fill="auto"/>
            <w:noWrap/>
            <w:vAlign w:val="center"/>
            <w:hideMark/>
          </w:tcPr>
          <w:p w14:paraId="3D725E2A" w14:textId="77777777" w:rsidR="00F7055F" w:rsidRPr="00F7055F" w:rsidRDefault="00F7055F" w:rsidP="00951569">
            <w:pPr>
              <w:jc w:val="cente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A.15</w:t>
            </w:r>
          </w:p>
        </w:tc>
        <w:tc>
          <w:tcPr>
            <w:tcW w:w="5812" w:type="dxa"/>
            <w:shd w:val="clear" w:color="auto" w:fill="auto"/>
            <w:noWrap/>
            <w:vAlign w:val="center"/>
            <w:hideMark/>
          </w:tcPr>
          <w:p w14:paraId="67934F84" w14:textId="77777777" w:rsidR="00F7055F" w:rsidRPr="00F7055F" w:rsidRDefault="00F7055F" w:rsidP="00951569">
            <w:pP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RELACIONES CON LOS PROVEEDORES</w:t>
            </w:r>
          </w:p>
        </w:tc>
        <w:tc>
          <w:tcPr>
            <w:tcW w:w="1276" w:type="dxa"/>
            <w:shd w:val="clear" w:color="auto" w:fill="FFFFFF" w:themeFill="background1"/>
            <w:noWrap/>
            <w:vAlign w:val="center"/>
            <w:hideMark/>
          </w:tcPr>
          <w:p w14:paraId="195E6820" w14:textId="77777777" w:rsidR="00F7055F" w:rsidRPr="00F7055F" w:rsidRDefault="00F7055F" w:rsidP="00951569">
            <w:pPr>
              <w:jc w:val="center"/>
              <w:rPr>
                <w:rFonts w:ascii="Arial Narrow" w:hAnsi="Arial Narrow"/>
                <w:sz w:val="18"/>
                <w:szCs w:val="18"/>
                <w:lang w:val="es-419" w:eastAsia="es-CO"/>
              </w:rPr>
            </w:pPr>
            <w:r w:rsidRPr="00F7055F">
              <w:rPr>
                <w:rFonts w:ascii="Arial Narrow" w:hAnsi="Arial Narrow"/>
                <w:sz w:val="18"/>
                <w:szCs w:val="18"/>
                <w:lang w:val="es-419" w:eastAsia="es-CO"/>
              </w:rPr>
              <w:t>100</w:t>
            </w:r>
          </w:p>
        </w:tc>
        <w:tc>
          <w:tcPr>
            <w:tcW w:w="1148" w:type="dxa"/>
            <w:shd w:val="clear" w:color="auto" w:fill="auto"/>
            <w:noWrap/>
            <w:vAlign w:val="center"/>
            <w:hideMark/>
          </w:tcPr>
          <w:p w14:paraId="55CD600D" w14:textId="77777777" w:rsidR="00F7055F" w:rsidRPr="00F7055F" w:rsidRDefault="00F7055F" w:rsidP="00951569">
            <w:pPr>
              <w:jc w:val="center"/>
              <w:rPr>
                <w:rFonts w:ascii="Arial Narrow" w:hAnsi="Arial Narrow"/>
                <w:bCs/>
                <w:color w:val="000000"/>
                <w:sz w:val="18"/>
                <w:szCs w:val="18"/>
                <w:lang w:val="es-419" w:eastAsia="es-CO"/>
              </w:rPr>
            </w:pPr>
            <w:r w:rsidRPr="00F7055F">
              <w:rPr>
                <w:rFonts w:ascii="Arial Narrow" w:hAnsi="Arial Narrow"/>
                <w:bCs/>
                <w:color w:val="000000"/>
                <w:sz w:val="18"/>
                <w:szCs w:val="18"/>
                <w:lang w:val="es-419" w:eastAsia="es-CO"/>
              </w:rPr>
              <w:t>OPTIMIZADO</w:t>
            </w:r>
          </w:p>
        </w:tc>
      </w:tr>
      <w:tr w:rsidR="00F7055F" w:rsidRPr="00F7055F" w14:paraId="19240D39" w14:textId="77777777" w:rsidTr="00F7055F">
        <w:trPr>
          <w:trHeight w:val="70"/>
          <w:jc w:val="center"/>
        </w:trPr>
        <w:tc>
          <w:tcPr>
            <w:tcW w:w="562" w:type="dxa"/>
            <w:shd w:val="clear" w:color="auto" w:fill="auto"/>
            <w:noWrap/>
            <w:vAlign w:val="center"/>
            <w:hideMark/>
          </w:tcPr>
          <w:p w14:paraId="417D4FE1" w14:textId="77777777" w:rsidR="00F7055F" w:rsidRPr="00F7055F" w:rsidRDefault="00F7055F" w:rsidP="00951569">
            <w:pPr>
              <w:jc w:val="cente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A.16</w:t>
            </w:r>
          </w:p>
        </w:tc>
        <w:tc>
          <w:tcPr>
            <w:tcW w:w="5812" w:type="dxa"/>
            <w:shd w:val="clear" w:color="auto" w:fill="auto"/>
            <w:noWrap/>
            <w:vAlign w:val="center"/>
            <w:hideMark/>
          </w:tcPr>
          <w:p w14:paraId="7F6E42A0" w14:textId="77777777" w:rsidR="00F7055F" w:rsidRPr="00F7055F" w:rsidRDefault="00F7055F" w:rsidP="00951569">
            <w:pP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GESTIÓN DE INCIDENTES DE SEGURIDAD DE LA INFORMACIÓN</w:t>
            </w:r>
          </w:p>
        </w:tc>
        <w:tc>
          <w:tcPr>
            <w:tcW w:w="1276" w:type="dxa"/>
            <w:shd w:val="clear" w:color="auto" w:fill="FFFFFF" w:themeFill="background1"/>
            <w:noWrap/>
            <w:vAlign w:val="center"/>
            <w:hideMark/>
          </w:tcPr>
          <w:p w14:paraId="43FEF6CD" w14:textId="77777777" w:rsidR="00F7055F" w:rsidRPr="00F7055F" w:rsidRDefault="00F7055F" w:rsidP="00951569">
            <w:pPr>
              <w:jc w:val="center"/>
              <w:rPr>
                <w:rFonts w:ascii="Arial Narrow" w:hAnsi="Arial Narrow"/>
                <w:sz w:val="18"/>
                <w:szCs w:val="18"/>
                <w:lang w:val="es-419" w:eastAsia="es-CO"/>
              </w:rPr>
            </w:pPr>
            <w:r w:rsidRPr="00F7055F">
              <w:rPr>
                <w:rFonts w:ascii="Arial Narrow" w:hAnsi="Arial Narrow"/>
                <w:sz w:val="18"/>
                <w:szCs w:val="18"/>
                <w:lang w:val="es-419" w:eastAsia="es-CO"/>
              </w:rPr>
              <w:t>100</w:t>
            </w:r>
          </w:p>
        </w:tc>
        <w:tc>
          <w:tcPr>
            <w:tcW w:w="1148" w:type="dxa"/>
            <w:shd w:val="clear" w:color="auto" w:fill="auto"/>
            <w:noWrap/>
            <w:vAlign w:val="center"/>
            <w:hideMark/>
          </w:tcPr>
          <w:p w14:paraId="274EE7EC" w14:textId="77777777" w:rsidR="00F7055F" w:rsidRPr="00F7055F" w:rsidRDefault="00F7055F" w:rsidP="00951569">
            <w:pPr>
              <w:jc w:val="center"/>
              <w:rPr>
                <w:rFonts w:ascii="Arial Narrow" w:hAnsi="Arial Narrow"/>
                <w:bCs/>
                <w:color w:val="000000"/>
                <w:sz w:val="18"/>
                <w:szCs w:val="18"/>
                <w:lang w:val="es-419" w:eastAsia="es-CO"/>
              </w:rPr>
            </w:pPr>
            <w:r w:rsidRPr="00F7055F">
              <w:rPr>
                <w:rFonts w:ascii="Arial Narrow" w:hAnsi="Arial Narrow"/>
                <w:bCs/>
                <w:color w:val="000000"/>
                <w:sz w:val="18"/>
                <w:szCs w:val="18"/>
                <w:lang w:val="es-419" w:eastAsia="es-CO"/>
              </w:rPr>
              <w:t>OPTIMIZADO</w:t>
            </w:r>
          </w:p>
        </w:tc>
      </w:tr>
      <w:tr w:rsidR="00F7055F" w:rsidRPr="00F7055F" w14:paraId="66456EC2" w14:textId="77777777" w:rsidTr="00F7055F">
        <w:trPr>
          <w:trHeight w:val="225"/>
          <w:jc w:val="center"/>
        </w:trPr>
        <w:tc>
          <w:tcPr>
            <w:tcW w:w="562" w:type="dxa"/>
            <w:shd w:val="clear" w:color="auto" w:fill="auto"/>
            <w:noWrap/>
            <w:vAlign w:val="center"/>
            <w:hideMark/>
          </w:tcPr>
          <w:p w14:paraId="171BF7EF" w14:textId="77777777" w:rsidR="00F7055F" w:rsidRPr="00F7055F" w:rsidRDefault="00F7055F" w:rsidP="00951569">
            <w:pPr>
              <w:jc w:val="cente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A.17</w:t>
            </w:r>
          </w:p>
        </w:tc>
        <w:tc>
          <w:tcPr>
            <w:tcW w:w="5812" w:type="dxa"/>
            <w:shd w:val="clear" w:color="auto" w:fill="auto"/>
            <w:vAlign w:val="center"/>
            <w:hideMark/>
          </w:tcPr>
          <w:p w14:paraId="27035674" w14:textId="77777777" w:rsidR="00F7055F" w:rsidRPr="00F7055F" w:rsidRDefault="00F7055F" w:rsidP="00951569">
            <w:pP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ASPECTOS DE SEGURIDAD DE LA INFORMACIÓN DE LA GESTIÓN DE LA CONTINUIDAD DEL NEGOCIO</w:t>
            </w:r>
          </w:p>
        </w:tc>
        <w:tc>
          <w:tcPr>
            <w:tcW w:w="1276" w:type="dxa"/>
            <w:shd w:val="clear" w:color="auto" w:fill="FFFFFF" w:themeFill="background1"/>
            <w:noWrap/>
            <w:vAlign w:val="center"/>
            <w:hideMark/>
          </w:tcPr>
          <w:p w14:paraId="461876AF" w14:textId="77777777" w:rsidR="00F7055F" w:rsidRPr="00F7055F" w:rsidRDefault="00F7055F" w:rsidP="00951569">
            <w:pPr>
              <w:jc w:val="center"/>
              <w:rPr>
                <w:rFonts w:ascii="Arial Narrow" w:hAnsi="Arial Narrow"/>
                <w:sz w:val="18"/>
                <w:szCs w:val="18"/>
                <w:lang w:val="es-419" w:eastAsia="es-CO"/>
              </w:rPr>
            </w:pPr>
            <w:r w:rsidRPr="00F7055F">
              <w:rPr>
                <w:rFonts w:ascii="Arial Narrow" w:hAnsi="Arial Narrow"/>
                <w:sz w:val="18"/>
                <w:szCs w:val="18"/>
                <w:lang w:val="es-419" w:eastAsia="es-CO"/>
              </w:rPr>
              <w:t>90</w:t>
            </w:r>
          </w:p>
        </w:tc>
        <w:tc>
          <w:tcPr>
            <w:tcW w:w="1148" w:type="dxa"/>
            <w:shd w:val="clear" w:color="auto" w:fill="auto"/>
            <w:noWrap/>
            <w:vAlign w:val="center"/>
            <w:hideMark/>
          </w:tcPr>
          <w:p w14:paraId="338DE98C" w14:textId="77777777" w:rsidR="00F7055F" w:rsidRPr="00F7055F" w:rsidRDefault="00F7055F" w:rsidP="00951569">
            <w:pPr>
              <w:jc w:val="center"/>
              <w:rPr>
                <w:rFonts w:ascii="Arial Narrow" w:hAnsi="Arial Narrow"/>
                <w:bCs/>
                <w:color w:val="000000"/>
                <w:sz w:val="18"/>
                <w:szCs w:val="18"/>
                <w:lang w:val="es-419" w:eastAsia="es-CO"/>
              </w:rPr>
            </w:pPr>
            <w:r w:rsidRPr="00F7055F">
              <w:rPr>
                <w:rFonts w:ascii="Arial Narrow" w:hAnsi="Arial Narrow"/>
                <w:bCs/>
                <w:color w:val="000000"/>
                <w:sz w:val="18"/>
                <w:szCs w:val="18"/>
                <w:lang w:val="es-419" w:eastAsia="es-CO"/>
              </w:rPr>
              <w:t>OPTIMIZADO</w:t>
            </w:r>
          </w:p>
        </w:tc>
      </w:tr>
      <w:tr w:rsidR="00F7055F" w:rsidRPr="00F7055F" w14:paraId="7164EB74" w14:textId="77777777" w:rsidTr="00F7055F">
        <w:trPr>
          <w:trHeight w:val="252"/>
          <w:jc w:val="center"/>
        </w:trPr>
        <w:tc>
          <w:tcPr>
            <w:tcW w:w="562" w:type="dxa"/>
            <w:shd w:val="clear" w:color="auto" w:fill="auto"/>
            <w:noWrap/>
            <w:vAlign w:val="center"/>
            <w:hideMark/>
          </w:tcPr>
          <w:p w14:paraId="10B6EC95" w14:textId="77777777" w:rsidR="00F7055F" w:rsidRPr="00F7055F" w:rsidRDefault="00F7055F" w:rsidP="00951569">
            <w:pPr>
              <w:jc w:val="cente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A.18</w:t>
            </w:r>
          </w:p>
        </w:tc>
        <w:tc>
          <w:tcPr>
            <w:tcW w:w="5812" w:type="dxa"/>
            <w:shd w:val="clear" w:color="auto" w:fill="auto"/>
            <w:noWrap/>
            <w:vAlign w:val="center"/>
            <w:hideMark/>
          </w:tcPr>
          <w:p w14:paraId="549EDD61" w14:textId="77777777" w:rsidR="00F7055F" w:rsidRPr="00F7055F" w:rsidRDefault="00F7055F" w:rsidP="00951569">
            <w:pPr>
              <w:rPr>
                <w:rFonts w:ascii="Arial Narrow" w:hAnsi="Arial Narrow"/>
                <w:color w:val="000000"/>
                <w:sz w:val="18"/>
                <w:szCs w:val="18"/>
                <w:lang w:val="es-419" w:eastAsia="es-CO"/>
              </w:rPr>
            </w:pPr>
            <w:r w:rsidRPr="00F7055F">
              <w:rPr>
                <w:rFonts w:ascii="Arial Narrow" w:hAnsi="Arial Narrow"/>
                <w:color w:val="000000"/>
                <w:sz w:val="18"/>
                <w:szCs w:val="18"/>
                <w:lang w:val="es-419" w:eastAsia="es-CO"/>
              </w:rPr>
              <w:t>CUMPLIMIENTO</w:t>
            </w:r>
          </w:p>
        </w:tc>
        <w:tc>
          <w:tcPr>
            <w:tcW w:w="1276" w:type="dxa"/>
            <w:shd w:val="clear" w:color="auto" w:fill="FFFFFF" w:themeFill="background1"/>
            <w:noWrap/>
            <w:vAlign w:val="center"/>
            <w:hideMark/>
          </w:tcPr>
          <w:p w14:paraId="6D9FB67D" w14:textId="77777777" w:rsidR="00F7055F" w:rsidRPr="00F7055F" w:rsidRDefault="00F7055F" w:rsidP="00951569">
            <w:pPr>
              <w:jc w:val="center"/>
              <w:rPr>
                <w:rFonts w:ascii="Arial Narrow" w:hAnsi="Arial Narrow"/>
                <w:sz w:val="18"/>
                <w:szCs w:val="18"/>
                <w:lang w:val="es-419" w:eastAsia="es-CO"/>
              </w:rPr>
            </w:pPr>
            <w:r w:rsidRPr="00F7055F">
              <w:rPr>
                <w:rFonts w:ascii="Arial Narrow" w:hAnsi="Arial Narrow"/>
                <w:sz w:val="18"/>
                <w:szCs w:val="18"/>
                <w:lang w:val="es-419" w:eastAsia="es-CO"/>
              </w:rPr>
              <w:t>96.5</w:t>
            </w:r>
          </w:p>
        </w:tc>
        <w:tc>
          <w:tcPr>
            <w:tcW w:w="1148" w:type="dxa"/>
            <w:shd w:val="clear" w:color="auto" w:fill="auto"/>
            <w:noWrap/>
            <w:vAlign w:val="center"/>
            <w:hideMark/>
          </w:tcPr>
          <w:p w14:paraId="2328DAF7" w14:textId="77777777" w:rsidR="00F7055F" w:rsidRPr="00F7055F" w:rsidRDefault="00F7055F" w:rsidP="00951569">
            <w:pPr>
              <w:jc w:val="center"/>
              <w:rPr>
                <w:rFonts w:ascii="Arial Narrow" w:hAnsi="Arial Narrow"/>
                <w:bCs/>
                <w:color w:val="000000"/>
                <w:sz w:val="18"/>
                <w:szCs w:val="18"/>
                <w:lang w:val="es-419" w:eastAsia="es-CO"/>
              </w:rPr>
            </w:pPr>
            <w:r w:rsidRPr="00F7055F">
              <w:rPr>
                <w:rFonts w:ascii="Arial Narrow" w:hAnsi="Arial Narrow"/>
                <w:bCs/>
                <w:color w:val="000000"/>
                <w:sz w:val="18"/>
                <w:szCs w:val="18"/>
                <w:lang w:val="es-419" w:eastAsia="es-CO"/>
              </w:rPr>
              <w:t>OPTIMIZADO</w:t>
            </w:r>
          </w:p>
        </w:tc>
      </w:tr>
      <w:tr w:rsidR="00F7055F" w:rsidRPr="00F7055F" w14:paraId="4D844309" w14:textId="77777777" w:rsidTr="00F7055F">
        <w:trPr>
          <w:trHeight w:val="297"/>
          <w:jc w:val="center"/>
        </w:trPr>
        <w:tc>
          <w:tcPr>
            <w:tcW w:w="6374" w:type="dxa"/>
            <w:gridSpan w:val="2"/>
            <w:shd w:val="clear" w:color="auto" w:fill="auto"/>
            <w:noWrap/>
            <w:vAlign w:val="center"/>
            <w:hideMark/>
          </w:tcPr>
          <w:p w14:paraId="47A9A40C" w14:textId="77777777" w:rsidR="00F7055F" w:rsidRPr="00F7055F" w:rsidRDefault="00F7055F" w:rsidP="00951569">
            <w:pPr>
              <w:tabs>
                <w:tab w:val="left" w:pos="2480"/>
              </w:tabs>
              <w:suppressAutoHyphens/>
              <w:jc w:val="center"/>
              <w:rPr>
                <w:rFonts w:ascii="Arial Narrow" w:hAnsi="Arial Narrow"/>
                <w:b/>
                <w:bCs/>
                <w:iCs/>
                <w:sz w:val="18"/>
                <w:szCs w:val="18"/>
                <w:lang w:val="es-419" w:eastAsia="ar-SA"/>
              </w:rPr>
            </w:pPr>
            <w:r w:rsidRPr="00F7055F">
              <w:rPr>
                <w:rFonts w:ascii="Arial Narrow" w:hAnsi="Arial Narrow"/>
                <w:b/>
                <w:bCs/>
                <w:iCs/>
                <w:sz w:val="18"/>
                <w:szCs w:val="18"/>
                <w:lang w:val="es-419" w:eastAsia="ar-SA"/>
              </w:rPr>
              <w:t>PROMEDIO EVALUACIÓN DE CONTROLES</w:t>
            </w:r>
          </w:p>
        </w:tc>
        <w:tc>
          <w:tcPr>
            <w:tcW w:w="1276" w:type="dxa"/>
            <w:shd w:val="clear" w:color="auto" w:fill="auto"/>
            <w:noWrap/>
            <w:vAlign w:val="center"/>
            <w:hideMark/>
          </w:tcPr>
          <w:p w14:paraId="52073135" w14:textId="77777777" w:rsidR="00F7055F" w:rsidRPr="00F7055F" w:rsidRDefault="00F7055F" w:rsidP="00951569">
            <w:pPr>
              <w:tabs>
                <w:tab w:val="left" w:pos="2480"/>
              </w:tabs>
              <w:suppressAutoHyphens/>
              <w:jc w:val="center"/>
              <w:rPr>
                <w:rFonts w:ascii="Arial Narrow" w:hAnsi="Arial Narrow"/>
                <w:b/>
                <w:bCs/>
                <w:iCs/>
                <w:sz w:val="18"/>
                <w:szCs w:val="18"/>
                <w:lang w:val="es-419" w:eastAsia="ar-SA"/>
              </w:rPr>
            </w:pPr>
            <w:r w:rsidRPr="00F7055F">
              <w:rPr>
                <w:rFonts w:ascii="Arial Narrow" w:hAnsi="Arial Narrow"/>
                <w:b/>
                <w:bCs/>
                <w:iCs/>
                <w:sz w:val="18"/>
                <w:szCs w:val="18"/>
                <w:lang w:val="es-419" w:eastAsia="ar-SA"/>
              </w:rPr>
              <w:t>93</w:t>
            </w:r>
          </w:p>
        </w:tc>
        <w:tc>
          <w:tcPr>
            <w:tcW w:w="1148" w:type="dxa"/>
            <w:shd w:val="clear" w:color="auto" w:fill="auto"/>
            <w:noWrap/>
            <w:vAlign w:val="center"/>
            <w:hideMark/>
          </w:tcPr>
          <w:p w14:paraId="78F797B7" w14:textId="77777777" w:rsidR="00F7055F" w:rsidRPr="00F7055F" w:rsidRDefault="00F7055F" w:rsidP="00951569">
            <w:pPr>
              <w:tabs>
                <w:tab w:val="left" w:pos="2480"/>
              </w:tabs>
              <w:suppressAutoHyphens/>
              <w:jc w:val="center"/>
              <w:rPr>
                <w:rFonts w:ascii="Arial Narrow" w:hAnsi="Arial Narrow"/>
                <w:b/>
                <w:bCs/>
                <w:iCs/>
                <w:sz w:val="18"/>
                <w:szCs w:val="18"/>
                <w:lang w:val="es-419" w:eastAsia="ar-SA"/>
              </w:rPr>
            </w:pPr>
            <w:r w:rsidRPr="00F7055F">
              <w:rPr>
                <w:rFonts w:ascii="Arial Narrow" w:hAnsi="Arial Narrow"/>
                <w:b/>
                <w:bCs/>
                <w:iCs/>
                <w:sz w:val="18"/>
                <w:szCs w:val="18"/>
                <w:lang w:val="es-419" w:eastAsia="ar-SA"/>
              </w:rPr>
              <w:t>OPTIMIZADO</w:t>
            </w:r>
          </w:p>
        </w:tc>
      </w:tr>
    </w:tbl>
    <w:p w14:paraId="324683B7" w14:textId="77777777" w:rsidR="00D04F21" w:rsidRDefault="00D04F21" w:rsidP="00F7055F">
      <w:pPr>
        <w:rPr>
          <w:rFonts w:ascii="Arial Narrow" w:hAnsi="Arial Narrow"/>
          <w:bCs/>
          <w:sz w:val="24"/>
          <w:szCs w:val="24"/>
        </w:rPr>
      </w:pPr>
    </w:p>
    <w:p w14:paraId="660C9E56" w14:textId="09B20812" w:rsidR="00F7055F" w:rsidRPr="00F7055F" w:rsidRDefault="00F7055F" w:rsidP="00F7055F">
      <w:pPr>
        <w:rPr>
          <w:rFonts w:ascii="Arial Narrow" w:hAnsi="Arial Narrow"/>
          <w:bCs/>
          <w:sz w:val="24"/>
          <w:szCs w:val="24"/>
        </w:rPr>
      </w:pPr>
      <w:r w:rsidRPr="00F7055F">
        <w:rPr>
          <w:rFonts w:ascii="Arial Narrow" w:hAnsi="Arial Narrow"/>
          <w:bCs/>
          <w:sz w:val="24"/>
          <w:szCs w:val="24"/>
        </w:rPr>
        <w:t xml:space="preserve">De la tabla anterior se puede concluir que actualmente el MHCP se encuentra en un nivel de madurez OPTIMIZADO con un valor promedio de 93 sobre un máximo de 100. </w:t>
      </w:r>
    </w:p>
    <w:p w14:paraId="0D2342EE" w14:textId="77777777" w:rsidR="00F7055F" w:rsidRDefault="00F7055F" w:rsidP="00F7055F">
      <w:pPr>
        <w:rPr>
          <w:lang w:val="es-419"/>
        </w:rPr>
      </w:pPr>
    </w:p>
    <w:p w14:paraId="1CCB5757" w14:textId="77777777" w:rsidR="00632BB9" w:rsidRDefault="00F7055F" w:rsidP="00D2205B">
      <w:pPr>
        <w:rPr>
          <w:rFonts w:ascii="Arial Narrow" w:hAnsi="Arial Narrow"/>
          <w:bCs/>
          <w:sz w:val="24"/>
          <w:szCs w:val="24"/>
        </w:rPr>
      </w:pPr>
      <w:r>
        <w:rPr>
          <w:rFonts w:ascii="Arial Narrow" w:hAnsi="Arial Narrow"/>
          <w:bCs/>
          <w:sz w:val="24"/>
          <w:szCs w:val="24"/>
        </w:rPr>
        <w:t>En cuanto a los resultados de la evaluación del FURAG, a</w:t>
      </w:r>
      <w:r w:rsidR="004D7CCD">
        <w:rPr>
          <w:rFonts w:ascii="Arial Narrow" w:hAnsi="Arial Narrow"/>
          <w:bCs/>
          <w:sz w:val="24"/>
          <w:szCs w:val="24"/>
        </w:rPr>
        <w:t xml:space="preserve"> continuación, se evidencia el incremento en el cumplimiento del habilitador transversal de seguridad de la información alrededor de la comparativa de los cuatro años donde inicia su medición con un porcentaje de 78,2 para el 2018 y para el 2021 finaliza con una medición de 86,9, mostrando su incremento. Ver ilustración1.</w:t>
      </w:r>
    </w:p>
    <w:p w14:paraId="3FE264E5" w14:textId="77777777" w:rsidR="00933690" w:rsidRDefault="00933690" w:rsidP="00000186">
      <w:pPr>
        <w:jc w:val="center"/>
        <w:rPr>
          <w:rFonts w:ascii="Arial Narrow" w:hAnsi="Arial Narrow"/>
          <w:bCs/>
          <w:sz w:val="24"/>
          <w:szCs w:val="24"/>
        </w:rPr>
      </w:pPr>
      <w:r>
        <w:rPr>
          <w:noProof/>
          <w:lang w:val="es-CO" w:eastAsia="es-CO"/>
        </w:rPr>
        <w:lastRenderedPageBreak/>
        <w:drawing>
          <wp:inline distT="0" distB="0" distL="0" distR="0" wp14:anchorId="0B7E8BB4" wp14:editId="10C22C3F">
            <wp:extent cx="5562600" cy="257301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40255" cy="2608938"/>
                    </a:xfrm>
                    <a:prstGeom prst="rect">
                      <a:avLst/>
                    </a:prstGeom>
                  </pic:spPr>
                </pic:pic>
              </a:graphicData>
            </a:graphic>
          </wp:inline>
        </w:drawing>
      </w:r>
    </w:p>
    <w:p w14:paraId="6B45792F" w14:textId="77777777" w:rsidR="004D7CCD" w:rsidRDefault="004D7CCD" w:rsidP="004D7CCD">
      <w:pPr>
        <w:pStyle w:val="Descripcin"/>
        <w:jc w:val="center"/>
        <w:rPr>
          <w:rFonts w:ascii="Arial Narrow" w:hAnsi="Arial Narrow"/>
          <w:bCs/>
          <w:sz w:val="24"/>
          <w:szCs w:val="24"/>
        </w:rPr>
      </w:pPr>
      <w:r>
        <w:t xml:space="preserve">Ilustración </w:t>
      </w:r>
      <w:r>
        <w:fldChar w:fldCharType="begin"/>
      </w:r>
      <w:r>
        <w:instrText xml:space="preserve"> SEQ Ilustración \* ARABIC </w:instrText>
      </w:r>
      <w:r>
        <w:fldChar w:fldCharType="separate"/>
      </w:r>
      <w:r w:rsidR="00873D91">
        <w:rPr>
          <w:noProof/>
        </w:rPr>
        <w:t>1</w:t>
      </w:r>
      <w:r>
        <w:fldChar w:fldCharType="end"/>
      </w:r>
      <w:r>
        <w:t xml:space="preserve">- Comparativa años </w:t>
      </w:r>
      <w:proofErr w:type="spellStart"/>
      <w:r>
        <w:t>Furag</w:t>
      </w:r>
      <w:proofErr w:type="spellEnd"/>
    </w:p>
    <w:p w14:paraId="6346F1AA" w14:textId="77777777" w:rsidR="00A44B1B" w:rsidRPr="00A44B1B" w:rsidRDefault="00A44B1B" w:rsidP="00A44B1B">
      <w:pPr>
        <w:rPr>
          <w:rFonts w:ascii="Arial Narrow" w:hAnsi="Arial Narrow"/>
          <w:bCs/>
          <w:sz w:val="24"/>
          <w:szCs w:val="24"/>
        </w:rPr>
      </w:pPr>
      <w:r>
        <w:rPr>
          <w:rFonts w:ascii="Arial Narrow" w:hAnsi="Arial Narrow"/>
          <w:bCs/>
          <w:sz w:val="24"/>
          <w:szCs w:val="24"/>
        </w:rPr>
        <w:t>En cuanto al desarrollo de la cultura de seguridad de la información s</w:t>
      </w:r>
      <w:r w:rsidRPr="00A44B1B">
        <w:rPr>
          <w:rFonts w:ascii="Arial Narrow" w:hAnsi="Arial Narrow"/>
          <w:bCs/>
          <w:sz w:val="24"/>
          <w:szCs w:val="24"/>
        </w:rPr>
        <w:t>e presentan a continuación las actividades realizadas con el propósito de fortalecer las competencias de los colaboradores de la entidad, en materia de uso seguro de los servicios TIC tanto en el entorno laboral como en el personal.</w:t>
      </w:r>
    </w:p>
    <w:p w14:paraId="33B1EEAF" w14:textId="77777777" w:rsidR="00A44B1B" w:rsidRPr="00A44B1B" w:rsidRDefault="00A44B1B" w:rsidP="00F7055F">
      <w:pPr>
        <w:ind w:left="720"/>
        <w:rPr>
          <w:rFonts w:ascii="Arial Narrow" w:hAnsi="Arial Narrow" w:cs="Arial"/>
          <w:sz w:val="24"/>
          <w:szCs w:val="24"/>
        </w:rPr>
      </w:pPr>
    </w:p>
    <w:p w14:paraId="4C1E86F1" w14:textId="77777777" w:rsidR="00A44B1B" w:rsidRPr="00A44B1B" w:rsidRDefault="00A44B1B" w:rsidP="00F7055F">
      <w:pPr>
        <w:numPr>
          <w:ilvl w:val="0"/>
          <w:numId w:val="31"/>
        </w:numPr>
        <w:ind w:left="426"/>
        <w:rPr>
          <w:rFonts w:ascii="Arial Narrow" w:hAnsi="Arial Narrow" w:cs="Arial"/>
          <w:sz w:val="24"/>
          <w:szCs w:val="24"/>
        </w:rPr>
      </w:pPr>
      <w:r w:rsidRPr="00A44B1B">
        <w:rPr>
          <w:rFonts w:ascii="Arial Narrow" w:hAnsi="Arial Narrow" w:cs="Arial"/>
          <w:sz w:val="24"/>
          <w:szCs w:val="24"/>
        </w:rPr>
        <w:t xml:space="preserve">Sesiones de sensibilización en temas de seguridad de la información y ciberseguridad </w:t>
      </w:r>
    </w:p>
    <w:p w14:paraId="4A2B9D72" w14:textId="77777777" w:rsidR="00A44B1B" w:rsidRPr="00A44B1B" w:rsidRDefault="00A44B1B" w:rsidP="00F7055F">
      <w:pPr>
        <w:numPr>
          <w:ilvl w:val="0"/>
          <w:numId w:val="31"/>
        </w:numPr>
        <w:ind w:left="426"/>
        <w:rPr>
          <w:rFonts w:ascii="Arial Narrow" w:hAnsi="Arial Narrow" w:cs="Arial"/>
          <w:sz w:val="24"/>
          <w:szCs w:val="24"/>
        </w:rPr>
      </w:pPr>
      <w:r w:rsidRPr="00A44B1B">
        <w:rPr>
          <w:rFonts w:ascii="Arial Narrow" w:hAnsi="Arial Narrow" w:cs="Arial"/>
          <w:sz w:val="24"/>
          <w:szCs w:val="24"/>
        </w:rPr>
        <w:t>Encuesta Ciberseguridad Clon para evaluación de capacidades en materia de seguridad</w:t>
      </w:r>
    </w:p>
    <w:p w14:paraId="06440CB6" w14:textId="77777777" w:rsidR="00A44B1B" w:rsidRPr="00A44B1B" w:rsidRDefault="00A44B1B" w:rsidP="00F7055F">
      <w:pPr>
        <w:numPr>
          <w:ilvl w:val="0"/>
          <w:numId w:val="31"/>
        </w:numPr>
        <w:ind w:left="426"/>
        <w:rPr>
          <w:rFonts w:ascii="Arial Narrow" w:hAnsi="Arial Narrow" w:cs="Arial"/>
          <w:sz w:val="24"/>
          <w:szCs w:val="24"/>
        </w:rPr>
      </w:pPr>
      <w:r w:rsidRPr="00A44B1B">
        <w:rPr>
          <w:rFonts w:ascii="Arial Narrow" w:hAnsi="Arial Narrow" w:cs="Arial"/>
          <w:sz w:val="24"/>
          <w:szCs w:val="24"/>
        </w:rPr>
        <w:t xml:space="preserve">Ejercicios de ataques simulados y controlados de ingeniería social particularmente de phishing. </w:t>
      </w:r>
    </w:p>
    <w:p w14:paraId="7BA863FA" w14:textId="77777777" w:rsidR="00A44B1B" w:rsidRPr="00A44B1B" w:rsidRDefault="00A44B1B" w:rsidP="00F7055F">
      <w:pPr>
        <w:numPr>
          <w:ilvl w:val="0"/>
          <w:numId w:val="31"/>
        </w:numPr>
        <w:ind w:left="426"/>
        <w:rPr>
          <w:rFonts w:ascii="Arial Narrow" w:hAnsi="Arial Narrow" w:cs="Arial"/>
          <w:sz w:val="24"/>
          <w:szCs w:val="24"/>
        </w:rPr>
      </w:pPr>
      <w:r w:rsidRPr="00A44B1B">
        <w:rPr>
          <w:rFonts w:ascii="Arial Narrow" w:hAnsi="Arial Narrow" w:cs="Arial"/>
          <w:sz w:val="24"/>
          <w:szCs w:val="24"/>
        </w:rPr>
        <w:t>Habilitación del botón de phishing en los correos electrónicos como estrategia de prevención frente a la ocurrencia o materialización de un incidente de seguridad de la información.</w:t>
      </w:r>
    </w:p>
    <w:p w14:paraId="06106110" w14:textId="77777777" w:rsidR="00A44B1B" w:rsidRPr="00A44B1B" w:rsidRDefault="00A44B1B" w:rsidP="00F7055F">
      <w:pPr>
        <w:numPr>
          <w:ilvl w:val="0"/>
          <w:numId w:val="31"/>
        </w:numPr>
        <w:ind w:left="426"/>
        <w:rPr>
          <w:rFonts w:ascii="Arial Narrow" w:hAnsi="Arial Narrow" w:cs="Arial"/>
          <w:sz w:val="24"/>
          <w:szCs w:val="24"/>
        </w:rPr>
      </w:pPr>
      <w:r w:rsidRPr="00A44B1B">
        <w:rPr>
          <w:rFonts w:ascii="Arial Narrow" w:hAnsi="Arial Narrow" w:cs="Arial"/>
          <w:sz w:val="24"/>
          <w:szCs w:val="24"/>
        </w:rPr>
        <w:t xml:space="preserve">Remisión de </w:t>
      </w:r>
      <w:proofErr w:type="spellStart"/>
      <w:r w:rsidRPr="00A44B1B">
        <w:rPr>
          <w:rFonts w:ascii="Arial Narrow" w:hAnsi="Arial Narrow" w:cs="Arial"/>
          <w:sz w:val="24"/>
          <w:szCs w:val="24"/>
        </w:rPr>
        <w:t>tips</w:t>
      </w:r>
      <w:proofErr w:type="spellEnd"/>
      <w:r w:rsidRPr="00A44B1B">
        <w:rPr>
          <w:rFonts w:ascii="Arial Narrow" w:hAnsi="Arial Narrow" w:cs="Arial"/>
          <w:sz w:val="24"/>
          <w:szCs w:val="24"/>
        </w:rPr>
        <w:t xml:space="preserve"> de seguridad de la información a través de medios cómo correo electrónico, intranet, carteleras entre otros.</w:t>
      </w:r>
    </w:p>
    <w:p w14:paraId="3D686460" w14:textId="77777777" w:rsidR="00A44B1B" w:rsidRPr="00A44B1B" w:rsidRDefault="00A44B1B" w:rsidP="00F7055F">
      <w:pPr>
        <w:numPr>
          <w:ilvl w:val="0"/>
          <w:numId w:val="31"/>
        </w:numPr>
        <w:ind w:left="426"/>
        <w:rPr>
          <w:rFonts w:ascii="Arial Narrow" w:hAnsi="Arial Narrow" w:cs="Arial"/>
          <w:sz w:val="24"/>
          <w:szCs w:val="24"/>
        </w:rPr>
      </w:pPr>
      <w:r w:rsidRPr="00A44B1B">
        <w:rPr>
          <w:rFonts w:ascii="Arial Narrow" w:hAnsi="Arial Narrow" w:cs="Arial"/>
          <w:sz w:val="24"/>
          <w:szCs w:val="24"/>
        </w:rPr>
        <w:t>Trabajo en equipo con las entidades del sector para fortalecer las estrategias de contención frente a la posibilidad de ataque informáticos en fechas importantes para el estado donde las entidades gubernamentales pueden ser blancos de ataque.</w:t>
      </w:r>
    </w:p>
    <w:p w14:paraId="68DF8E3D" w14:textId="77777777" w:rsidR="00A44B1B" w:rsidRPr="00A44B1B" w:rsidRDefault="00A44B1B" w:rsidP="00F7055F">
      <w:pPr>
        <w:numPr>
          <w:ilvl w:val="0"/>
          <w:numId w:val="31"/>
        </w:numPr>
        <w:ind w:left="426"/>
        <w:rPr>
          <w:rFonts w:ascii="Arial Narrow" w:hAnsi="Arial Narrow" w:cs="Arial"/>
          <w:sz w:val="24"/>
          <w:szCs w:val="24"/>
        </w:rPr>
      </w:pPr>
      <w:r w:rsidRPr="00A44B1B">
        <w:rPr>
          <w:rFonts w:ascii="Arial Narrow" w:hAnsi="Arial Narrow" w:cs="Arial"/>
          <w:sz w:val="24"/>
          <w:szCs w:val="24"/>
        </w:rPr>
        <w:t>Fortalecimiento de los conceptos técnicos de los usuarios frente a la administración de las herramientas de seguridad informática para desarrollar un criterio eficaz.</w:t>
      </w:r>
    </w:p>
    <w:p w14:paraId="6360B26B" w14:textId="77777777" w:rsidR="00A44B1B" w:rsidRPr="00F7055F" w:rsidRDefault="00A44B1B" w:rsidP="00F7055F">
      <w:pPr>
        <w:numPr>
          <w:ilvl w:val="0"/>
          <w:numId w:val="31"/>
        </w:numPr>
        <w:ind w:left="426"/>
        <w:rPr>
          <w:rFonts w:ascii="Arial Narrow" w:hAnsi="Arial Narrow" w:cs="Arial"/>
          <w:sz w:val="24"/>
          <w:szCs w:val="24"/>
        </w:rPr>
      </w:pPr>
      <w:r w:rsidRPr="00A44B1B">
        <w:rPr>
          <w:rFonts w:ascii="Arial Narrow" w:hAnsi="Arial Narrow" w:cs="Arial"/>
          <w:sz w:val="24"/>
          <w:szCs w:val="24"/>
        </w:rPr>
        <w:t>Desarrollo de una prueba controlada de phishing de 1.298 funcionarios, contratistas y pasantes, mediante la herramienta knowbe4 del MHCP con los siguientes resultados:</w:t>
      </w:r>
      <w:r w:rsidRPr="00F7055F">
        <w:rPr>
          <w:rFonts w:ascii="Arial Narrow" w:hAnsi="Arial Narrow" w:cs="Arial"/>
          <w:sz w:val="24"/>
          <w:szCs w:val="24"/>
        </w:rPr>
        <w:br/>
      </w:r>
    </w:p>
    <w:p w14:paraId="0FA9A12B" w14:textId="77777777" w:rsidR="00A44B1B" w:rsidRPr="00FF3E66" w:rsidRDefault="00F7055F" w:rsidP="00A44B1B">
      <w:pPr>
        <w:jc w:val="center"/>
        <w:rPr>
          <w:rFonts w:cs="Arial"/>
          <w:bCs/>
          <w:color w:val="000000"/>
          <w:szCs w:val="22"/>
        </w:rPr>
      </w:pPr>
      <w:bookmarkStart w:id="11" w:name="_Toc107516102"/>
      <w:r w:rsidRPr="00F86CA1">
        <w:rPr>
          <w:rFonts w:ascii="Arial Narrow" w:hAnsi="Arial Narrow"/>
          <w:b/>
          <w:sz w:val="24"/>
          <w:szCs w:val="24"/>
        </w:rPr>
        <w:t xml:space="preserve">Tabla </w:t>
      </w:r>
      <w:r w:rsidRPr="00F86CA1">
        <w:rPr>
          <w:rFonts w:ascii="Arial Narrow" w:hAnsi="Arial Narrow"/>
          <w:b/>
          <w:sz w:val="24"/>
          <w:szCs w:val="24"/>
        </w:rPr>
        <w:fldChar w:fldCharType="begin"/>
      </w:r>
      <w:r w:rsidRPr="00F86CA1">
        <w:rPr>
          <w:rFonts w:ascii="Arial Narrow" w:hAnsi="Arial Narrow"/>
          <w:b/>
          <w:sz w:val="24"/>
          <w:szCs w:val="24"/>
        </w:rPr>
        <w:instrText xml:space="preserve"> SEQ Tabla \* ARABIC </w:instrText>
      </w:r>
      <w:r w:rsidRPr="00F86CA1">
        <w:rPr>
          <w:rFonts w:ascii="Arial Narrow" w:hAnsi="Arial Narrow"/>
          <w:b/>
          <w:sz w:val="24"/>
          <w:szCs w:val="24"/>
        </w:rPr>
        <w:fldChar w:fldCharType="separate"/>
      </w:r>
      <w:r w:rsidR="00EB14DA">
        <w:rPr>
          <w:rFonts w:ascii="Arial Narrow" w:hAnsi="Arial Narrow"/>
          <w:b/>
          <w:noProof/>
          <w:sz w:val="24"/>
          <w:szCs w:val="24"/>
        </w:rPr>
        <w:t>2</w:t>
      </w:r>
      <w:r w:rsidRPr="00F86CA1">
        <w:rPr>
          <w:rFonts w:ascii="Arial Narrow" w:hAnsi="Arial Narrow"/>
          <w:b/>
          <w:sz w:val="24"/>
          <w:szCs w:val="24"/>
        </w:rPr>
        <w:fldChar w:fldCharType="end"/>
      </w:r>
      <w:r w:rsidRPr="00F86CA1">
        <w:rPr>
          <w:rFonts w:ascii="Arial Narrow" w:hAnsi="Arial Narrow"/>
          <w:b/>
          <w:sz w:val="24"/>
          <w:szCs w:val="24"/>
        </w:rPr>
        <w:t xml:space="preserve">. </w:t>
      </w:r>
      <w:r>
        <w:rPr>
          <w:rFonts w:ascii="Arial Narrow" w:hAnsi="Arial Narrow"/>
          <w:b/>
          <w:sz w:val="24"/>
          <w:szCs w:val="24"/>
        </w:rPr>
        <w:t>Resultados prueba de phishing controlada</w:t>
      </w:r>
      <w:bookmarkEnd w:id="11"/>
    </w:p>
    <w:tbl>
      <w:tblPr>
        <w:tblStyle w:val="Tablanormal1"/>
        <w:tblW w:w="8380" w:type="dxa"/>
        <w:tblLook w:val="04A0" w:firstRow="1" w:lastRow="0" w:firstColumn="1" w:lastColumn="0" w:noHBand="0" w:noVBand="1"/>
      </w:tblPr>
      <w:tblGrid>
        <w:gridCol w:w="3969"/>
        <w:gridCol w:w="1417"/>
        <w:gridCol w:w="1559"/>
        <w:gridCol w:w="1435"/>
      </w:tblGrid>
      <w:tr w:rsidR="00A44B1B" w:rsidRPr="00000186" w14:paraId="4BF9EE9B" w14:textId="77777777" w:rsidTr="00951569">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969" w:type="dxa"/>
          </w:tcPr>
          <w:p w14:paraId="7998B07B" w14:textId="77777777" w:rsidR="00A44B1B" w:rsidRPr="00000186" w:rsidRDefault="00A44B1B" w:rsidP="00951569">
            <w:pPr>
              <w:jc w:val="center"/>
              <w:rPr>
                <w:rFonts w:ascii="Arial Narrow" w:hAnsi="Arial Narrow" w:cs="Arial"/>
                <w:color w:val="333333"/>
                <w:shd w:val="clear" w:color="auto" w:fill="FFFFFF"/>
              </w:rPr>
            </w:pPr>
            <w:r w:rsidRPr="00000186">
              <w:rPr>
                <w:rFonts w:ascii="Arial Narrow" w:hAnsi="Arial Narrow" w:cs="Arial"/>
                <w:color w:val="333333"/>
                <w:shd w:val="clear" w:color="auto" w:fill="FFFFFF"/>
              </w:rPr>
              <w:t>Acciones realizadas</w:t>
            </w:r>
          </w:p>
        </w:tc>
        <w:tc>
          <w:tcPr>
            <w:tcW w:w="1417" w:type="dxa"/>
          </w:tcPr>
          <w:p w14:paraId="71B751EC" w14:textId="77777777" w:rsidR="00A44B1B" w:rsidRPr="00000186" w:rsidRDefault="00A44B1B" w:rsidP="0095156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333333"/>
                <w:shd w:val="clear" w:color="auto" w:fill="FFFFFF"/>
              </w:rPr>
            </w:pPr>
            <w:r w:rsidRPr="00000186">
              <w:rPr>
                <w:rFonts w:ascii="Arial Narrow" w:hAnsi="Arial Narrow" w:cs="Arial"/>
                <w:color w:val="333333"/>
                <w:shd w:val="clear" w:color="auto" w:fill="FFFFFF"/>
              </w:rPr>
              <w:t>Febrero 2021</w:t>
            </w:r>
          </w:p>
        </w:tc>
        <w:tc>
          <w:tcPr>
            <w:tcW w:w="1559" w:type="dxa"/>
          </w:tcPr>
          <w:p w14:paraId="20CEB2AA" w14:textId="77777777" w:rsidR="00A44B1B" w:rsidRPr="00000186" w:rsidRDefault="00A44B1B" w:rsidP="0095156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333333"/>
                <w:shd w:val="clear" w:color="auto" w:fill="FFFFFF"/>
              </w:rPr>
            </w:pPr>
            <w:r w:rsidRPr="00000186">
              <w:rPr>
                <w:rFonts w:ascii="Arial Narrow" w:hAnsi="Arial Narrow" w:cs="Arial"/>
                <w:color w:val="333333"/>
                <w:shd w:val="clear" w:color="auto" w:fill="FFFFFF"/>
              </w:rPr>
              <w:t>Junio 2021</w:t>
            </w:r>
          </w:p>
        </w:tc>
        <w:tc>
          <w:tcPr>
            <w:tcW w:w="1435" w:type="dxa"/>
          </w:tcPr>
          <w:p w14:paraId="34A8D4D6" w14:textId="77777777" w:rsidR="00A44B1B" w:rsidRPr="00000186" w:rsidRDefault="00A44B1B" w:rsidP="0095156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333333"/>
                <w:shd w:val="clear" w:color="auto" w:fill="FFFFFF"/>
              </w:rPr>
            </w:pPr>
            <w:r w:rsidRPr="00000186">
              <w:rPr>
                <w:rFonts w:ascii="Arial Narrow" w:hAnsi="Arial Narrow" w:cs="Arial"/>
                <w:color w:val="333333"/>
                <w:shd w:val="clear" w:color="auto" w:fill="FFFFFF"/>
              </w:rPr>
              <w:t>Mayo 2022</w:t>
            </w:r>
          </w:p>
        </w:tc>
      </w:tr>
      <w:tr w:rsidR="00A44B1B" w:rsidRPr="00000186" w14:paraId="3EC4C82A" w14:textId="77777777" w:rsidTr="00951569">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969" w:type="dxa"/>
            <w:hideMark/>
          </w:tcPr>
          <w:p w14:paraId="4E439A7B" w14:textId="77777777" w:rsidR="00A44B1B" w:rsidRPr="00000186" w:rsidRDefault="00A44B1B" w:rsidP="00951569">
            <w:pPr>
              <w:rPr>
                <w:rFonts w:ascii="Arial Narrow" w:hAnsi="Arial Narrow" w:cs="Arial"/>
                <w:b w:val="0"/>
                <w:bCs w:val="0"/>
                <w:color w:val="333333"/>
                <w:shd w:val="clear" w:color="auto" w:fill="FFFFFF"/>
              </w:rPr>
            </w:pPr>
            <w:r w:rsidRPr="00000186">
              <w:rPr>
                <w:rFonts w:ascii="Arial Narrow" w:hAnsi="Arial Narrow" w:cs="Arial"/>
                <w:b w:val="0"/>
                <w:bCs w:val="0"/>
                <w:color w:val="333333"/>
                <w:shd w:val="clear" w:color="auto" w:fill="FFFFFF"/>
              </w:rPr>
              <w:t>Correos Entregados</w:t>
            </w:r>
          </w:p>
        </w:tc>
        <w:tc>
          <w:tcPr>
            <w:tcW w:w="1417" w:type="dxa"/>
            <w:hideMark/>
          </w:tcPr>
          <w:p w14:paraId="128A4949" w14:textId="77777777" w:rsidR="00A44B1B" w:rsidRPr="00000186" w:rsidRDefault="00A44B1B" w:rsidP="0095156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333333"/>
                <w:shd w:val="clear" w:color="auto" w:fill="FFFFFF"/>
              </w:rPr>
            </w:pPr>
            <w:r w:rsidRPr="00000186">
              <w:rPr>
                <w:rFonts w:ascii="Arial Narrow" w:hAnsi="Arial Narrow" w:cs="Arial"/>
                <w:color w:val="333333"/>
                <w:shd w:val="clear" w:color="auto" w:fill="FFFFFF"/>
              </w:rPr>
              <w:t>976</w:t>
            </w:r>
          </w:p>
        </w:tc>
        <w:tc>
          <w:tcPr>
            <w:tcW w:w="1559" w:type="dxa"/>
            <w:hideMark/>
          </w:tcPr>
          <w:p w14:paraId="5E2A3EDF" w14:textId="77777777" w:rsidR="00A44B1B" w:rsidRPr="00000186" w:rsidRDefault="00A44B1B" w:rsidP="0095156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333333"/>
                <w:shd w:val="clear" w:color="auto" w:fill="FFFFFF"/>
              </w:rPr>
            </w:pPr>
            <w:r w:rsidRPr="00000186">
              <w:rPr>
                <w:rFonts w:ascii="Arial Narrow" w:hAnsi="Arial Narrow" w:cs="Arial"/>
                <w:color w:val="333333"/>
                <w:shd w:val="clear" w:color="auto" w:fill="FFFFFF"/>
              </w:rPr>
              <w:t>980</w:t>
            </w:r>
          </w:p>
        </w:tc>
        <w:tc>
          <w:tcPr>
            <w:tcW w:w="1435" w:type="dxa"/>
            <w:hideMark/>
          </w:tcPr>
          <w:p w14:paraId="15BAEA8C" w14:textId="77777777" w:rsidR="00A44B1B" w:rsidRPr="00000186" w:rsidRDefault="00A44B1B" w:rsidP="0095156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333333"/>
                <w:shd w:val="clear" w:color="auto" w:fill="FFFFFF"/>
              </w:rPr>
            </w:pPr>
            <w:r w:rsidRPr="00000186">
              <w:rPr>
                <w:rFonts w:ascii="Arial Narrow" w:hAnsi="Arial Narrow" w:cs="Arial"/>
                <w:color w:val="333333"/>
                <w:shd w:val="clear" w:color="auto" w:fill="FFFFFF"/>
              </w:rPr>
              <w:t>1291</w:t>
            </w:r>
          </w:p>
        </w:tc>
      </w:tr>
      <w:tr w:rsidR="00A44B1B" w:rsidRPr="00000186" w14:paraId="0A6D78E0" w14:textId="77777777" w:rsidTr="00951569">
        <w:trPr>
          <w:trHeight w:val="293"/>
        </w:trPr>
        <w:tc>
          <w:tcPr>
            <w:cnfStyle w:val="001000000000" w:firstRow="0" w:lastRow="0" w:firstColumn="1" w:lastColumn="0" w:oddVBand="0" w:evenVBand="0" w:oddHBand="0" w:evenHBand="0" w:firstRowFirstColumn="0" w:firstRowLastColumn="0" w:lastRowFirstColumn="0" w:lastRowLastColumn="0"/>
            <w:tcW w:w="3969" w:type="dxa"/>
            <w:hideMark/>
          </w:tcPr>
          <w:p w14:paraId="1E3FBBCA" w14:textId="77777777" w:rsidR="00A44B1B" w:rsidRPr="00000186" w:rsidRDefault="00A44B1B" w:rsidP="00951569">
            <w:pPr>
              <w:rPr>
                <w:rFonts w:ascii="Arial Narrow" w:hAnsi="Arial Narrow" w:cs="Arial"/>
                <w:b w:val="0"/>
                <w:bCs w:val="0"/>
                <w:color w:val="333333"/>
                <w:shd w:val="clear" w:color="auto" w:fill="FFFFFF"/>
              </w:rPr>
            </w:pPr>
            <w:r w:rsidRPr="00000186">
              <w:rPr>
                <w:rFonts w:ascii="Arial Narrow" w:hAnsi="Arial Narrow" w:cs="Arial"/>
                <w:b w:val="0"/>
                <w:bCs w:val="0"/>
                <w:color w:val="333333"/>
                <w:shd w:val="clear" w:color="auto" w:fill="FFFFFF"/>
              </w:rPr>
              <w:t>Correos    Abiertos</w:t>
            </w:r>
          </w:p>
        </w:tc>
        <w:tc>
          <w:tcPr>
            <w:tcW w:w="1417" w:type="dxa"/>
            <w:hideMark/>
          </w:tcPr>
          <w:p w14:paraId="0E1407A2" w14:textId="77777777" w:rsidR="00A44B1B" w:rsidRPr="00000186" w:rsidRDefault="00A44B1B" w:rsidP="0095156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333333"/>
                <w:shd w:val="clear" w:color="auto" w:fill="FFFFFF"/>
              </w:rPr>
            </w:pPr>
            <w:r w:rsidRPr="00000186">
              <w:rPr>
                <w:rFonts w:ascii="Arial Narrow" w:hAnsi="Arial Narrow" w:cs="Arial"/>
                <w:color w:val="333333"/>
                <w:shd w:val="clear" w:color="auto" w:fill="FFFFFF"/>
              </w:rPr>
              <w:t>185</w:t>
            </w:r>
          </w:p>
        </w:tc>
        <w:tc>
          <w:tcPr>
            <w:tcW w:w="1559" w:type="dxa"/>
            <w:hideMark/>
          </w:tcPr>
          <w:p w14:paraId="31757DC3" w14:textId="77777777" w:rsidR="00A44B1B" w:rsidRPr="00000186" w:rsidRDefault="00A44B1B" w:rsidP="0095156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333333"/>
                <w:shd w:val="clear" w:color="auto" w:fill="FFFFFF"/>
              </w:rPr>
            </w:pPr>
            <w:r w:rsidRPr="00000186">
              <w:rPr>
                <w:rFonts w:ascii="Arial Narrow" w:hAnsi="Arial Narrow" w:cs="Arial"/>
                <w:color w:val="333333"/>
                <w:shd w:val="clear" w:color="auto" w:fill="FFFFFF"/>
              </w:rPr>
              <w:t>422</w:t>
            </w:r>
          </w:p>
        </w:tc>
        <w:tc>
          <w:tcPr>
            <w:tcW w:w="1435" w:type="dxa"/>
            <w:hideMark/>
          </w:tcPr>
          <w:p w14:paraId="03666641" w14:textId="77777777" w:rsidR="00A44B1B" w:rsidRPr="00000186" w:rsidRDefault="00A44B1B" w:rsidP="0095156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333333"/>
                <w:shd w:val="clear" w:color="auto" w:fill="FFFFFF"/>
              </w:rPr>
            </w:pPr>
            <w:r w:rsidRPr="00000186">
              <w:rPr>
                <w:rFonts w:ascii="Arial Narrow" w:hAnsi="Arial Narrow" w:cs="Arial"/>
                <w:color w:val="333333"/>
                <w:shd w:val="clear" w:color="auto" w:fill="FFFFFF"/>
              </w:rPr>
              <w:t>267</w:t>
            </w:r>
          </w:p>
        </w:tc>
      </w:tr>
      <w:tr w:rsidR="00A44B1B" w:rsidRPr="00000186" w14:paraId="2D89D011" w14:textId="77777777" w:rsidTr="0095156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9" w:type="dxa"/>
            <w:hideMark/>
          </w:tcPr>
          <w:p w14:paraId="24C2D1C3" w14:textId="77777777" w:rsidR="00A44B1B" w:rsidRPr="00000186" w:rsidRDefault="00A44B1B" w:rsidP="00951569">
            <w:pPr>
              <w:rPr>
                <w:rFonts w:ascii="Arial Narrow" w:hAnsi="Arial Narrow" w:cs="Arial"/>
                <w:b w:val="0"/>
                <w:bCs w:val="0"/>
                <w:color w:val="333333"/>
                <w:shd w:val="clear" w:color="auto" w:fill="FFFFFF"/>
              </w:rPr>
            </w:pPr>
            <w:r w:rsidRPr="00000186">
              <w:rPr>
                <w:rFonts w:ascii="Arial Narrow" w:hAnsi="Arial Narrow" w:cs="Arial"/>
                <w:b w:val="0"/>
                <w:bCs w:val="0"/>
                <w:color w:val="333333"/>
                <w:shd w:val="clear" w:color="auto" w:fill="FFFFFF"/>
              </w:rPr>
              <w:t>Correos que presionaron el link</w:t>
            </w:r>
          </w:p>
        </w:tc>
        <w:tc>
          <w:tcPr>
            <w:tcW w:w="1417" w:type="dxa"/>
            <w:hideMark/>
          </w:tcPr>
          <w:p w14:paraId="60F5FC01" w14:textId="77777777" w:rsidR="00A44B1B" w:rsidRPr="00000186" w:rsidRDefault="00A44B1B" w:rsidP="0095156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333333"/>
                <w:shd w:val="clear" w:color="auto" w:fill="FFFFFF"/>
              </w:rPr>
            </w:pPr>
            <w:r w:rsidRPr="00000186">
              <w:rPr>
                <w:rFonts w:ascii="Arial Narrow" w:hAnsi="Arial Narrow" w:cs="Arial"/>
                <w:color w:val="333333"/>
                <w:shd w:val="clear" w:color="auto" w:fill="FFFFFF"/>
              </w:rPr>
              <w:t>53</w:t>
            </w:r>
          </w:p>
        </w:tc>
        <w:tc>
          <w:tcPr>
            <w:tcW w:w="1559" w:type="dxa"/>
            <w:hideMark/>
          </w:tcPr>
          <w:p w14:paraId="57D1AE38" w14:textId="77777777" w:rsidR="00A44B1B" w:rsidRPr="00000186" w:rsidRDefault="00A44B1B" w:rsidP="0095156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333333"/>
                <w:shd w:val="clear" w:color="auto" w:fill="FFFFFF"/>
              </w:rPr>
            </w:pPr>
            <w:r w:rsidRPr="00000186">
              <w:rPr>
                <w:rFonts w:ascii="Arial Narrow" w:hAnsi="Arial Narrow" w:cs="Arial"/>
                <w:color w:val="333333"/>
                <w:shd w:val="clear" w:color="auto" w:fill="FFFFFF"/>
              </w:rPr>
              <w:t>239</w:t>
            </w:r>
          </w:p>
        </w:tc>
        <w:tc>
          <w:tcPr>
            <w:tcW w:w="1435" w:type="dxa"/>
            <w:hideMark/>
          </w:tcPr>
          <w:p w14:paraId="22157DDA" w14:textId="77777777" w:rsidR="00A44B1B" w:rsidRPr="00000186" w:rsidRDefault="00A44B1B" w:rsidP="0095156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333333"/>
                <w:shd w:val="clear" w:color="auto" w:fill="FFFFFF"/>
              </w:rPr>
            </w:pPr>
            <w:r w:rsidRPr="00000186">
              <w:rPr>
                <w:rFonts w:ascii="Arial Narrow" w:hAnsi="Arial Narrow" w:cs="Arial"/>
                <w:color w:val="333333"/>
                <w:shd w:val="clear" w:color="auto" w:fill="FFFFFF"/>
              </w:rPr>
              <w:t>211</w:t>
            </w:r>
          </w:p>
        </w:tc>
      </w:tr>
      <w:tr w:rsidR="00A44B1B" w:rsidRPr="00000186" w14:paraId="443164D6" w14:textId="77777777" w:rsidTr="00951569">
        <w:trPr>
          <w:trHeight w:val="430"/>
        </w:trPr>
        <w:tc>
          <w:tcPr>
            <w:cnfStyle w:val="001000000000" w:firstRow="0" w:lastRow="0" w:firstColumn="1" w:lastColumn="0" w:oddVBand="0" w:evenVBand="0" w:oddHBand="0" w:evenHBand="0" w:firstRowFirstColumn="0" w:firstRowLastColumn="0" w:lastRowFirstColumn="0" w:lastRowLastColumn="0"/>
            <w:tcW w:w="3969" w:type="dxa"/>
            <w:hideMark/>
          </w:tcPr>
          <w:p w14:paraId="1AFFD4AD" w14:textId="77777777" w:rsidR="00A44B1B" w:rsidRPr="00000186" w:rsidRDefault="00A44B1B" w:rsidP="00951569">
            <w:pPr>
              <w:rPr>
                <w:rFonts w:ascii="Arial Narrow" w:hAnsi="Arial Narrow" w:cs="Arial"/>
                <w:b w:val="0"/>
                <w:bCs w:val="0"/>
                <w:color w:val="333333"/>
                <w:shd w:val="clear" w:color="auto" w:fill="FFFFFF"/>
              </w:rPr>
            </w:pPr>
            <w:r w:rsidRPr="00000186">
              <w:rPr>
                <w:rFonts w:ascii="Arial Narrow" w:hAnsi="Arial Narrow" w:cs="Arial"/>
                <w:b w:val="0"/>
                <w:bCs w:val="0"/>
                <w:color w:val="333333"/>
                <w:shd w:val="clear" w:color="auto" w:fill="FFFFFF"/>
              </w:rPr>
              <w:t>Correos que respondieron</w:t>
            </w:r>
          </w:p>
        </w:tc>
        <w:tc>
          <w:tcPr>
            <w:tcW w:w="1417" w:type="dxa"/>
            <w:hideMark/>
          </w:tcPr>
          <w:p w14:paraId="638EA2AC" w14:textId="77777777" w:rsidR="00A44B1B" w:rsidRPr="00000186" w:rsidRDefault="00A44B1B" w:rsidP="0095156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333333"/>
                <w:shd w:val="clear" w:color="auto" w:fill="FFFFFF"/>
              </w:rPr>
            </w:pPr>
            <w:r w:rsidRPr="00000186">
              <w:rPr>
                <w:rFonts w:ascii="Arial Narrow" w:hAnsi="Arial Narrow" w:cs="Arial"/>
                <w:color w:val="333333"/>
                <w:shd w:val="clear" w:color="auto" w:fill="FFFFFF"/>
              </w:rPr>
              <w:t>3</w:t>
            </w:r>
          </w:p>
        </w:tc>
        <w:tc>
          <w:tcPr>
            <w:tcW w:w="1559" w:type="dxa"/>
            <w:hideMark/>
          </w:tcPr>
          <w:p w14:paraId="720398AB" w14:textId="77777777" w:rsidR="00A44B1B" w:rsidRPr="00000186" w:rsidRDefault="00A44B1B" w:rsidP="0095156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333333"/>
                <w:shd w:val="clear" w:color="auto" w:fill="FFFFFF"/>
              </w:rPr>
            </w:pPr>
            <w:r w:rsidRPr="00000186">
              <w:rPr>
                <w:rFonts w:ascii="Arial Narrow" w:hAnsi="Arial Narrow" w:cs="Arial"/>
                <w:color w:val="333333"/>
                <w:shd w:val="clear" w:color="auto" w:fill="FFFFFF"/>
              </w:rPr>
              <w:t>5</w:t>
            </w:r>
          </w:p>
        </w:tc>
        <w:tc>
          <w:tcPr>
            <w:tcW w:w="1435" w:type="dxa"/>
            <w:hideMark/>
          </w:tcPr>
          <w:p w14:paraId="0F04BF73" w14:textId="77777777" w:rsidR="00A44B1B" w:rsidRPr="00000186" w:rsidRDefault="00A44B1B" w:rsidP="0095156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333333"/>
                <w:shd w:val="clear" w:color="auto" w:fill="FFFFFF"/>
              </w:rPr>
            </w:pPr>
            <w:r w:rsidRPr="00000186">
              <w:rPr>
                <w:rFonts w:ascii="Arial Narrow" w:hAnsi="Arial Narrow" w:cs="Arial"/>
                <w:color w:val="333333"/>
                <w:shd w:val="clear" w:color="auto" w:fill="FFFFFF"/>
              </w:rPr>
              <w:t>3</w:t>
            </w:r>
          </w:p>
        </w:tc>
      </w:tr>
      <w:tr w:rsidR="00A44B1B" w:rsidRPr="00000186" w14:paraId="43ABA7FA" w14:textId="77777777" w:rsidTr="00951569">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969" w:type="dxa"/>
            <w:hideMark/>
          </w:tcPr>
          <w:p w14:paraId="35F63937" w14:textId="77777777" w:rsidR="00A44B1B" w:rsidRPr="00000186" w:rsidRDefault="00A44B1B" w:rsidP="00951569">
            <w:pPr>
              <w:rPr>
                <w:rFonts w:ascii="Arial Narrow" w:hAnsi="Arial Narrow" w:cs="Arial"/>
                <w:b w:val="0"/>
                <w:bCs w:val="0"/>
                <w:color w:val="333333"/>
                <w:shd w:val="clear" w:color="auto" w:fill="FFFFFF"/>
              </w:rPr>
            </w:pPr>
            <w:r w:rsidRPr="00000186">
              <w:rPr>
                <w:rFonts w:ascii="Arial Narrow" w:hAnsi="Arial Narrow" w:cs="Arial"/>
                <w:b w:val="0"/>
                <w:bCs w:val="0"/>
                <w:color w:val="333333"/>
                <w:shd w:val="clear" w:color="auto" w:fill="FFFFFF"/>
              </w:rPr>
              <w:lastRenderedPageBreak/>
              <w:t>Correos que abrieron el adjunto</w:t>
            </w:r>
          </w:p>
        </w:tc>
        <w:tc>
          <w:tcPr>
            <w:tcW w:w="1417" w:type="dxa"/>
            <w:hideMark/>
          </w:tcPr>
          <w:p w14:paraId="41FDB3CB" w14:textId="77777777" w:rsidR="00A44B1B" w:rsidRPr="00000186" w:rsidRDefault="00A44B1B" w:rsidP="0095156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333333"/>
                <w:shd w:val="clear" w:color="auto" w:fill="FFFFFF"/>
              </w:rPr>
            </w:pPr>
            <w:r w:rsidRPr="00000186">
              <w:rPr>
                <w:rFonts w:ascii="Arial Narrow" w:hAnsi="Arial Narrow" w:cs="Arial"/>
                <w:color w:val="333333"/>
                <w:shd w:val="clear" w:color="auto" w:fill="FFFFFF"/>
              </w:rPr>
              <w:t>0</w:t>
            </w:r>
          </w:p>
        </w:tc>
        <w:tc>
          <w:tcPr>
            <w:tcW w:w="1559" w:type="dxa"/>
            <w:hideMark/>
          </w:tcPr>
          <w:p w14:paraId="3CE75128" w14:textId="77777777" w:rsidR="00A44B1B" w:rsidRPr="00000186" w:rsidRDefault="00A44B1B" w:rsidP="0095156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333333"/>
                <w:shd w:val="clear" w:color="auto" w:fill="FFFFFF"/>
              </w:rPr>
            </w:pPr>
            <w:r w:rsidRPr="00000186">
              <w:rPr>
                <w:rFonts w:ascii="Arial Narrow" w:hAnsi="Arial Narrow" w:cs="Arial"/>
                <w:color w:val="333333"/>
                <w:shd w:val="clear" w:color="auto" w:fill="FFFFFF"/>
              </w:rPr>
              <w:t>12</w:t>
            </w:r>
          </w:p>
        </w:tc>
        <w:tc>
          <w:tcPr>
            <w:tcW w:w="1435" w:type="dxa"/>
            <w:hideMark/>
          </w:tcPr>
          <w:p w14:paraId="11214047" w14:textId="77777777" w:rsidR="00A44B1B" w:rsidRPr="00000186" w:rsidRDefault="00A44B1B" w:rsidP="0095156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333333"/>
                <w:shd w:val="clear" w:color="auto" w:fill="FFFFFF"/>
              </w:rPr>
            </w:pPr>
            <w:r w:rsidRPr="00000186">
              <w:rPr>
                <w:rFonts w:ascii="Arial Narrow" w:hAnsi="Arial Narrow" w:cs="Arial"/>
                <w:color w:val="333333"/>
                <w:shd w:val="clear" w:color="auto" w:fill="FFFFFF"/>
              </w:rPr>
              <w:t>0</w:t>
            </w:r>
          </w:p>
        </w:tc>
      </w:tr>
    </w:tbl>
    <w:p w14:paraId="2B5806E6" w14:textId="77777777" w:rsidR="00A44B1B" w:rsidRPr="00000186" w:rsidRDefault="00A44B1B" w:rsidP="00000186">
      <w:pPr>
        <w:rPr>
          <w:rFonts w:ascii="Arial Narrow" w:hAnsi="Arial Narrow"/>
          <w:bCs/>
          <w:sz w:val="24"/>
          <w:szCs w:val="24"/>
        </w:rPr>
      </w:pPr>
      <w:r w:rsidRPr="00000186">
        <w:rPr>
          <w:rFonts w:ascii="Arial Narrow" w:hAnsi="Arial Narrow"/>
          <w:bCs/>
          <w:sz w:val="24"/>
          <w:szCs w:val="24"/>
        </w:rPr>
        <w:tab/>
      </w:r>
      <w:r w:rsidRPr="00000186">
        <w:rPr>
          <w:rFonts w:ascii="Arial Narrow" w:hAnsi="Arial Narrow"/>
          <w:bCs/>
          <w:sz w:val="24"/>
          <w:szCs w:val="24"/>
        </w:rPr>
        <w:tab/>
      </w:r>
      <w:r w:rsidRPr="00000186">
        <w:rPr>
          <w:rFonts w:ascii="Arial Narrow" w:hAnsi="Arial Narrow"/>
          <w:bCs/>
          <w:sz w:val="24"/>
          <w:szCs w:val="24"/>
        </w:rPr>
        <w:tab/>
      </w:r>
    </w:p>
    <w:p w14:paraId="6B0D80AA" w14:textId="77777777" w:rsidR="00A44B1B" w:rsidRPr="00000186" w:rsidRDefault="00A44B1B" w:rsidP="00A44B1B">
      <w:pPr>
        <w:rPr>
          <w:rFonts w:ascii="Arial Narrow" w:hAnsi="Arial Narrow"/>
          <w:bCs/>
          <w:sz w:val="24"/>
          <w:szCs w:val="24"/>
        </w:rPr>
      </w:pPr>
      <w:r w:rsidRPr="00000186">
        <w:rPr>
          <w:rFonts w:ascii="Arial Narrow" w:hAnsi="Arial Narrow"/>
          <w:bCs/>
          <w:sz w:val="24"/>
          <w:szCs w:val="24"/>
        </w:rPr>
        <w:t xml:space="preserve">A partir de los resultados observados en la prueba efectuada, se convoca a una capacitación de refuerzo a quienes abrieron el correo, presionaron el link contenido en el correo o lo respondieron. </w:t>
      </w:r>
    </w:p>
    <w:p w14:paraId="000DF52B" w14:textId="77777777" w:rsidR="00D2205B" w:rsidRDefault="00D2205B" w:rsidP="00D97382">
      <w:pPr>
        <w:rPr>
          <w:rFonts w:ascii="Arial Narrow" w:hAnsi="Arial Narrow"/>
          <w:bCs/>
          <w:color w:val="4472C4" w:themeColor="accent1"/>
          <w:sz w:val="24"/>
        </w:rPr>
      </w:pPr>
    </w:p>
    <w:p w14:paraId="32832C64" w14:textId="1132AC0E" w:rsidR="006A04FC" w:rsidRPr="00F86CA1" w:rsidRDefault="00322308" w:rsidP="00322308">
      <w:pPr>
        <w:pStyle w:val="Ttulo1"/>
      </w:pPr>
      <w:bookmarkStart w:id="12" w:name="_Toc107516086"/>
      <w:bookmarkStart w:id="13" w:name="_Toc126143692"/>
      <w:bookmarkStart w:id="14" w:name="_Toc126144694"/>
      <w:bookmarkStart w:id="15" w:name="_Toc126144876"/>
      <w:bookmarkStart w:id="16" w:name="_Toc126144946"/>
      <w:bookmarkStart w:id="17" w:name="_Toc126147376"/>
      <w:bookmarkStart w:id="18" w:name="_Toc126301042"/>
      <w:r>
        <w:t>8</w:t>
      </w:r>
      <w:r w:rsidR="0025379E">
        <w:t xml:space="preserve">. </w:t>
      </w:r>
      <w:r w:rsidR="004D7CCD">
        <w:t>ESTRATEGIA DE SEGURIDAD DIGITAL</w:t>
      </w:r>
      <w:bookmarkEnd w:id="12"/>
    </w:p>
    <w:p w14:paraId="6D4AD3E4" w14:textId="77777777" w:rsidR="00A323B6" w:rsidRPr="004D7CCD" w:rsidRDefault="00A323B6" w:rsidP="00A323B6">
      <w:pPr>
        <w:rPr>
          <w:rFonts w:ascii="Arial Narrow" w:hAnsi="Arial Narrow"/>
          <w:bCs/>
          <w:sz w:val="24"/>
          <w:szCs w:val="24"/>
        </w:rPr>
      </w:pPr>
    </w:p>
    <w:p w14:paraId="6AAFB7F4" w14:textId="2253613D" w:rsidR="004D7CCD" w:rsidRDefault="004D7CCD" w:rsidP="004D7CCD">
      <w:pPr>
        <w:rPr>
          <w:rFonts w:ascii="Arial Narrow" w:hAnsi="Arial Narrow"/>
          <w:bCs/>
          <w:sz w:val="24"/>
          <w:szCs w:val="24"/>
        </w:rPr>
      </w:pPr>
      <w:r>
        <w:rPr>
          <w:rFonts w:ascii="Arial Narrow" w:hAnsi="Arial Narrow"/>
          <w:bCs/>
          <w:sz w:val="24"/>
          <w:szCs w:val="24"/>
        </w:rPr>
        <w:t>El Ministerio de Hacienda define, implementa</w:t>
      </w:r>
      <w:r w:rsidR="00E74870">
        <w:rPr>
          <w:rFonts w:ascii="Arial Narrow" w:hAnsi="Arial Narrow"/>
          <w:bCs/>
          <w:sz w:val="24"/>
          <w:szCs w:val="24"/>
        </w:rPr>
        <w:t>,</w:t>
      </w:r>
      <w:r>
        <w:rPr>
          <w:rFonts w:ascii="Arial Narrow" w:hAnsi="Arial Narrow"/>
          <w:bCs/>
          <w:sz w:val="24"/>
          <w:szCs w:val="24"/>
        </w:rPr>
        <w:t xml:space="preserve"> evalúa y mejora las </w:t>
      </w:r>
      <w:r w:rsidRPr="004D7CCD">
        <w:rPr>
          <w:rFonts w:ascii="Arial Narrow" w:hAnsi="Arial Narrow"/>
          <w:bCs/>
          <w:sz w:val="24"/>
          <w:szCs w:val="24"/>
        </w:rPr>
        <w:t>estrategia</w:t>
      </w:r>
      <w:r>
        <w:rPr>
          <w:rFonts w:ascii="Arial Narrow" w:hAnsi="Arial Narrow"/>
          <w:bCs/>
          <w:sz w:val="24"/>
          <w:szCs w:val="24"/>
        </w:rPr>
        <w:t>s</w:t>
      </w:r>
      <w:r w:rsidRPr="004D7CCD">
        <w:rPr>
          <w:rFonts w:ascii="Arial Narrow" w:hAnsi="Arial Narrow"/>
          <w:bCs/>
          <w:sz w:val="24"/>
          <w:szCs w:val="24"/>
        </w:rPr>
        <w:t xml:space="preserve"> de seguridad digital en la que se integren los principios, políticas, procedimientos, guías, manuales, formatos y lineamientos para la gestión de la seguridad de la información</w:t>
      </w:r>
      <w:r>
        <w:rPr>
          <w:rFonts w:ascii="Arial Narrow" w:hAnsi="Arial Narrow"/>
          <w:bCs/>
          <w:sz w:val="24"/>
          <w:szCs w:val="24"/>
        </w:rPr>
        <w:t xml:space="preserve">, con base en el </w:t>
      </w:r>
      <w:r w:rsidRPr="004D7CCD">
        <w:rPr>
          <w:rFonts w:ascii="Arial Narrow" w:hAnsi="Arial Narrow"/>
          <w:bCs/>
          <w:sz w:val="24"/>
          <w:szCs w:val="24"/>
        </w:rPr>
        <w:t>Modelo de Seguridad y Privacidad de la Infor</w:t>
      </w:r>
      <w:r>
        <w:rPr>
          <w:rFonts w:ascii="Arial Narrow" w:hAnsi="Arial Narrow"/>
          <w:bCs/>
          <w:sz w:val="24"/>
          <w:szCs w:val="24"/>
        </w:rPr>
        <w:t>mación -MSPI, así como en la política de r</w:t>
      </w:r>
      <w:r w:rsidRPr="004D7CCD">
        <w:rPr>
          <w:rFonts w:ascii="Arial Narrow" w:hAnsi="Arial Narrow"/>
          <w:bCs/>
          <w:sz w:val="24"/>
          <w:szCs w:val="24"/>
        </w:rPr>
        <w:t>iesgos de</w:t>
      </w:r>
      <w:r>
        <w:rPr>
          <w:rFonts w:ascii="Arial Narrow" w:hAnsi="Arial Narrow"/>
          <w:bCs/>
          <w:sz w:val="24"/>
          <w:szCs w:val="24"/>
        </w:rPr>
        <w:t xml:space="preserve"> la entidad donde se incluye lo referente a</w:t>
      </w:r>
      <w:r w:rsidRPr="004D7CCD">
        <w:rPr>
          <w:rFonts w:ascii="Arial Narrow" w:hAnsi="Arial Narrow"/>
          <w:bCs/>
          <w:sz w:val="24"/>
          <w:szCs w:val="24"/>
        </w:rPr>
        <w:t xml:space="preserve"> seguridad de la información y </w:t>
      </w:r>
      <w:r>
        <w:rPr>
          <w:rFonts w:ascii="Arial Narrow" w:hAnsi="Arial Narrow"/>
          <w:bCs/>
          <w:sz w:val="24"/>
          <w:szCs w:val="24"/>
        </w:rPr>
        <w:t>lo establecido en el</w:t>
      </w:r>
      <w:r w:rsidRPr="004D7CCD">
        <w:rPr>
          <w:rFonts w:ascii="Arial Narrow" w:hAnsi="Arial Narrow"/>
          <w:bCs/>
          <w:sz w:val="24"/>
          <w:szCs w:val="24"/>
        </w:rPr>
        <w:t xml:space="preserve"> procedimiento de gestión de incidentes </w:t>
      </w:r>
      <w:r>
        <w:rPr>
          <w:rFonts w:ascii="Arial Narrow" w:hAnsi="Arial Narrow"/>
          <w:bCs/>
          <w:sz w:val="24"/>
          <w:szCs w:val="24"/>
        </w:rPr>
        <w:t>de seguridad de la información.</w:t>
      </w:r>
    </w:p>
    <w:p w14:paraId="7230FBA8" w14:textId="77777777" w:rsidR="004D7CCD" w:rsidRPr="004D7CCD" w:rsidRDefault="004D7CCD" w:rsidP="004D7CCD">
      <w:pPr>
        <w:rPr>
          <w:rFonts w:ascii="Arial Narrow" w:hAnsi="Arial Narrow"/>
          <w:bCs/>
          <w:sz w:val="24"/>
          <w:szCs w:val="24"/>
        </w:rPr>
      </w:pPr>
    </w:p>
    <w:p w14:paraId="5C334B13" w14:textId="77777777" w:rsidR="004D7CCD" w:rsidRDefault="004D7CCD" w:rsidP="004D7CCD">
      <w:pPr>
        <w:rPr>
          <w:rFonts w:ascii="Arial Narrow" w:hAnsi="Arial Narrow"/>
          <w:bCs/>
          <w:sz w:val="24"/>
          <w:szCs w:val="24"/>
        </w:rPr>
      </w:pPr>
      <w:r>
        <w:rPr>
          <w:rFonts w:ascii="Arial Narrow" w:hAnsi="Arial Narrow"/>
          <w:bCs/>
          <w:sz w:val="24"/>
          <w:szCs w:val="24"/>
        </w:rPr>
        <w:t>Dado lo anterior el Ministerio de Hacienda de</w:t>
      </w:r>
      <w:r w:rsidRPr="004D7CCD">
        <w:rPr>
          <w:rFonts w:ascii="Arial Narrow" w:hAnsi="Arial Narrow"/>
          <w:bCs/>
          <w:sz w:val="24"/>
          <w:szCs w:val="24"/>
        </w:rPr>
        <w:t>fine las siguientes 5 estrategias específicas, que permitirán establecer en su conjunto una estrategia general de seguridad digital:</w:t>
      </w:r>
    </w:p>
    <w:p w14:paraId="36D3F93C" w14:textId="77777777" w:rsidR="004D7CCD" w:rsidRDefault="0053094F" w:rsidP="0053094F">
      <w:pPr>
        <w:jc w:val="center"/>
        <w:rPr>
          <w:rFonts w:ascii="Arial Narrow" w:hAnsi="Arial Narrow"/>
          <w:bCs/>
          <w:sz w:val="24"/>
          <w:szCs w:val="24"/>
        </w:rPr>
      </w:pPr>
      <w:r>
        <w:rPr>
          <w:noProof/>
          <w:lang w:val="es-CO" w:eastAsia="es-CO"/>
        </w:rPr>
        <w:drawing>
          <wp:inline distT="0" distB="0" distL="0" distR="0" wp14:anchorId="042814AD" wp14:editId="10ADF5A3">
            <wp:extent cx="5048250" cy="240762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53354" cy="2410061"/>
                    </a:xfrm>
                    <a:prstGeom prst="rect">
                      <a:avLst/>
                    </a:prstGeom>
                  </pic:spPr>
                </pic:pic>
              </a:graphicData>
            </a:graphic>
          </wp:inline>
        </w:drawing>
      </w:r>
    </w:p>
    <w:p w14:paraId="7D0D4AC2" w14:textId="77777777" w:rsidR="00873D91" w:rsidRDefault="00873D91" w:rsidP="00873D91">
      <w:pPr>
        <w:pStyle w:val="Descripcin"/>
        <w:jc w:val="center"/>
        <w:rPr>
          <w:rFonts w:ascii="Arial Narrow" w:hAnsi="Arial Narrow"/>
          <w:bCs/>
          <w:sz w:val="24"/>
          <w:szCs w:val="24"/>
        </w:rPr>
      </w:pPr>
      <w:r>
        <w:t xml:space="preserve">Ilustración </w:t>
      </w:r>
      <w:r>
        <w:fldChar w:fldCharType="begin"/>
      </w:r>
      <w:r>
        <w:instrText xml:space="preserve"> SEQ Ilustración \* ARABIC </w:instrText>
      </w:r>
      <w:r>
        <w:fldChar w:fldCharType="separate"/>
      </w:r>
      <w:r>
        <w:rPr>
          <w:noProof/>
        </w:rPr>
        <w:t>2</w:t>
      </w:r>
      <w:r>
        <w:fldChar w:fldCharType="end"/>
      </w:r>
      <w:r>
        <w:t xml:space="preserve"> - Estrategias de Seguridad de la Información</w:t>
      </w:r>
    </w:p>
    <w:p w14:paraId="01F9FE20" w14:textId="77777777" w:rsidR="004D7CCD" w:rsidRPr="004D7CCD" w:rsidRDefault="004D7CCD" w:rsidP="004D7CCD">
      <w:pPr>
        <w:rPr>
          <w:rFonts w:ascii="Arial Narrow" w:hAnsi="Arial Narrow"/>
          <w:bCs/>
          <w:sz w:val="24"/>
          <w:szCs w:val="24"/>
        </w:rPr>
      </w:pPr>
    </w:p>
    <w:p w14:paraId="6E96B8A9" w14:textId="116797D7" w:rsidR="00487551" w:rsidRPr="00F86CA1" w:rsidRDefault="00873D91" w:rsidP="00322308">
      <w:pPr>
        <w:pStyle w:val="Ttulo2"/>
        <w:numPr>
          <w:ilvl w:val="1"/>
          <w:numId w:val="41"/>
        </w:numPr>
        <w:rPr>
          <w:rStyle w:val="normaltextrun"/>
          <w:rFonts w:ascii="Arial Narrow" w:hAnsi="Arial Narrow" w:cs="Arial"/>
          <w:b/>
          <w:color w:val="000000"/>
          <w:szCs w:val="24"/>
        </w:rPr>
      </w:pPr>
      <w:bookmarkStart w:id="19" w:name="_Toc107516087"/>
      <w:r w:rsidRPr="00873D91">
        <w:rPr>
          <w:rStyle w:val="normaltextrun"/>
          <w:rFonts w:ascii="Arial Narrow" w:hAnsi="Arial Narrow" w:cs="Arial"/>
          <w:b/>
          <w:color w:val="000000"/>
          <w:szCs w:val="24"/>
        </w:rPr>
        <w:t>Liderazgo de seguridad de la información</w:t>
      </w:r>
      <w:bookmarkEnd w:id="19"/>
    </w:p>
    <w:p w14:paraId="27371D97" w14:textId="77777777" w:rsidR="003736DD" w:rsidRPr="00F86CA1" w:rsidRDefault="003736DD" w:rsidP="00A323B6">
      <w:pPr>
        <w:rPr>
          <w:rStyle w:val="normaltextrun"/>
          <w:rFonts w:ascii="Arial Narrow" w:hAnsi="Arial Narrow" w:cs="Arial"/>
          <w:color w:val="000000"/>
          <w:sz w:val="24"/>
          <w:szCs w:val="24"/>
        </w:rPr>
      </w:pPr>
    </w:p>
    <w:p w14:paraId="0876ED85" w14:textId="77777777" w:rsidR="00A323B6" w:rsidRDefault="00D30303" w:rsidP="00A323B6">
      <w:pPr>
        <w:rPr>
          <w:rFonts w:ascii="Arial Narrow" w:hAnsi="Arial Narrow"/>
          <w:bCs/>
          <w:sz w:val="24"/>
          <w:szCs w:val="24"/>
        </w:rPr>
      </w:pPr>
      <w:r w:rsidRPr="00D30303">
        <w:rPr>
          <w:rFonts w:ascii="Arial Narrow" w:hAnsi="Arial Narrow"/>
          <w:bCs/>
          <w:sz w:val="24"/>
          <w:szCs w:val="24"/>
        </w:rPr>
        <w:t>Certificar que se establezca el Modelo de Seguridad y Privacidad de la Información (MSPI) a través de la aprobación de la política general y demás lineamientos que se definan buscando proteger la confidencialidad, integridad y disponibilidad de la información teniendo como pilar fundamental el compromiso de la alta dirección y de los líderes de las diferentes dependencias y/o procesos de la Entidad a través del establecimiento de los roles y responsabilidades en seguridad de la información.</w:t>
      </w:r>
    </w:p>
    <w:p w14:paraId="5582BB9E" w14:textId="14E73AB0" w:rsidR="00D30303" w:rsidRDefault="00D30303" w:rsidP="00A323B6">
      <w:pPr>
        <w:rPr>
          <w:rStyle w:val="normaltextrun"/>
          <w:rFonts w:ascii="Arial Narrow" w:hAnsi="Arial Narrow" w:cs="Arial"/>
          <w:color w:val="000000"/>
          <w:sz w:val="24"/>
          <w:szCs w:val="24"/>
        </w:rPr>
      </w:pPr>
    </w:p>
    <w:p w14:paraId="05C32ABD" w14:textId="13FE8AD9" w:rsidR="0025379E" w:rsidRDefault="0025379E" w:rsidP="00A323B6">
      <w:pPr>
        <w:rPr>
          <w:rStyle w:val="normaltextrun"/>
          <w:rFonts w:ascii="Arial Narrow" w:hAnsi="Arial Narrow" w:cs="Arial"/>
          <w:color w:val="000000"/>
          <w:sz w:val="24"/>
          <w:szCs w:val="24"/>
        </w:rPr>
      </w:pPr>
    </w:p>
    <w:p w14:paraId="27214FF8" w14:textId="77777777" w:rsidR="0025379E" w:rsidRPr="00F86CA1" w:rsidRDefault="0025379E" w:rsidP="00A323B6">
      <w:pPr>
        <w:rPr>
          <w:rStyle w:val="normaltextrun"/>
          <w:rFonts w:ascii="Arial Narrow" w:hAnsi="Arial Narrow" w:cs="Arial"/>
          <w:color w:val="000000"/>
          <w:sz w:val="24"/>
          <w:szCs w:val="24"/>
        </w:rPr>
      </w:pPr>
    </w:p>
    <w:p w14:paraId="13646E00" w14:textId="33E2AA4F" w:rsidR="00487551" w:rsidRPr="00F86CA1" w:rsidRDefault="00873D91" w:rsidP="00322308">
      <w:pPr>
        <w:pStyle w:val="Ttulo2"/>
        <w:numPr>
          <w:ilvl w:val="1"/>
          <w:numId w:val="41"/>
        </w:numPr>
        <w:rPr>
          <w:rStyle w:val="normaltextrun"/>
          <w:rFonts w:ascii="Arial Narrow" w:hAnsi="Arial Narrow" w:cs="Arial"/>
          <w:b/>
          <w:color w:val="000000"/>
          <w:szCs w:val="24"/>
        </w:rPr>
      </w:pPr>
      <w:bookmarkStart w:id="20" w:name="_Toc107516088"/>
      <w:r w:rsidRPr="00873D91">
        <w:rPr>
          <w:rStyle w:val="normaltextrun"/>
          <w:rFonts w:ascii="Arial Narrow" w:hAnsi="Arial Narrow" w:cs="Arial"/>
          <w:b/>
          <w:color w:val="000000"/>
          <w:szCs w:val="24"/>
        </w:rPr>
        <w:lastRenderedPageBreak/>
        <w:t>Gestión de riesgos</w:t>
      </w:r>
      <w:bookmarkEnd w:id="20"/>
    </w:p>
    <w:p w14:paraId="0EDCA210" w14:textId="77777777" w:rsidR="003736DD" w:rsidRPr="00F86CA1" w:rsidRDefault="003736DD" w:rsidP="00487551">
      <w:pPr>
        <w:rPr>
          <w:rStyle w:val="normaltextrun"/>
          <w:rFonts w:ascii="Arial Narrow" w:hAnsi="Arial Narrow" w:cs="Arial"/>
          <w:color w:val="000000"/>
          <w:sz w:val="24"/>
          <w:szCs w:val="24"/>
        </w:rPr>
      </w:pPr>
    </w:p>
    <w:p w14:paraId="4141EBCC" w14:textId="77777777" w:rsidR="00025881" w:rsidRPr="00F86CA1" w:rsidRDefault="00D30303" w:rsidP="00487551">
      <w:pPr>
        <w:rPr>
          <w:rFonts w:ascii="Arial Narrow" w:hAnsi="Arial Narrow"/>
          <w:bCs/>
          <w:sz w:val="24"/>
          <w:szCs w:val="24"/>
        </w:rPr>
      </w:pPr>
      <w:r w:rsidRPr="00D30303">
        <w:rPr>
          <w:rFonts w:ascii="Arial Narrow" w:hAnsi="Arial Narrow"/>
          <w:bCs/>
          <w:sz w:val="24"/>
          <w:szCs w:val="24"/>
        </w:rPr>
        <w:t xml:space="preserve">Determinar los riesgos de seguridad de la información a través de la planificación y valoración que se defina buscando prevenir o reducir los efectos indeseados tendiendo como pilar fundamental la implementación de controles de seguridad para el tratamiento de los riesgos. </w:t>
      </w:r>
    </w:p>
    <w:p w14:paraId="18FFBC7D" w14:textId="77777777" w:rsidR="00025881" w:rsidRPr="00F86CA1" w:rsidRDefault="00025881" w:rsidP="00487551">
      <w:pPr>
        <w:rPr>
          <w:rStyle w:val="normaltextrun"/>
          <w:rFonts w:ascii="Arial Narrow" w:hAnsi="Arial Narrow" w:cs="Arial"/>
          <w:color w:val="000000"/>
          <w:sz w:val="24"/>
          <w:szCs w:val="24"/>
        </w:rPr>
      </w:pPr>
    </w:p>
    <w:p w14:paraId="146E65DF" w14:textId="77777777" w:rsidR="00487551" w:rsidRPr="00F86CA1" w:rsidRDefault="00487551" w:rsidP="00487551">
      <w:pPr>
        <w:rPr>
          <w:rStyle w:val="eop"/>
          <w:rFonts w:ascii="Arial Narrow" w:hAnsi="Arial Narrow" w:cs="Arial"/>
          <w:color w:val="000000"/>
          <w:sz w:val="24"/>
          <w:szCs w:val="24"/>
        </w:rPr>
      </w:pPr>
    </w:p>
    <w:p w14:paraId="6A46DB06" w14:textId="77777777" w:rsidR="00487551" w:rsidRPr="00F86CA1" w:rsidRDefault="00A44B1B" w:rsidP="00322308">
      <w:pPr>
        <w:pStyle w:val="Ttulo2"/>
        <w:numPr>
          <w:ilvl w:val="1"/>
          <w:numId w:val="41"/>
        </w:numPr>
        <w:rPr>
          <w:rStyle w:val="normaltextrun"/>
          <w:rFonts w:ascii="Arial Narrow" w:hAnsi="Arial Narrow" w:cs="Arial"/>
          <w:b/>
          <w:color w:val="000000"/>
          <w:szCs w:val="24"/>
        </w:rPr>
      </w:pPr>
      <w:bookmarkStart w:id="21" w:name="_Toc107516089"/>
      <w:r w:rsidRPr="00A44B1B">
        <w:rPr>
          <w:rStyle w:val="normaltextrun"/>
          <w:rFonts w:ascii="Arial Narrow" w:hAnsi="Arial Narrow" w:cs="Arial"/>
          <w:b/>
          <w:color w:val="000000"/>
          <w:szCs w:val="24"/>
        </w:rPr>
        <w:t>Implementación de controles</w:t>
      </w:r>
      <w:bookmarkEnd w:id="21"/>
    </w:p>
    <w:p w14:paraId="3B4D6C2B" w14:textId="77777777" w:rsidR="003736DD" w:rsidRPr="00F86CA1" w:rsidRDefault="003736DD" w:rsidP="00487551">
      <w:pPr>
        <w:rPr>
          <w:rStyle w:val="normaltextrun"/>
          <w:rFonts w:ascii="Arial Narrow" w:hAnsi="Arial Narrow" w:cs="Arial"/>
          <w:color w:val="000000"/>
          <w:sz w:val="24"/>
          <w:szCs w:val="24"/>
        </w:rPr>
      </w:pPr>
    </w:p>
    <w:p w14:paraId="243B722F" w14:textId="49FC12F3" w:rsidR="00487551" w:rsidRPr="00F86CA1" w:rsidRDefault="00025881" w:rsidP="00487551">
      <w:pPr>
        <w:rPr>
          <w:rFonts w:ascii="Arial Narrow" w:hAnsi="Arial Narrow"/>
          <w:bCs/>
          <w:sz w:val="24"/>
          <w:szCs w:val="24"/>
        </w:rPr>
      </w:pPr>
      <w:del w:id="22" w:author="Isis Johanna Gomez Peralta" w:date="2022-07-28T16:56:00Z">
        <w:r w:rsidRPr="002A13BD" w:rsidDel="002A13BD">
          <w:rPr>
            <w:rFonts w:ascii="Arial Narrow" w:hAnsi="Arial Narrow"/>
            <w:bCs/>
            <w:sz w:val="24"/>
            <w:szCs w:val="24"/>
            <w:highlight w:val="yellow"/>
          </w:rPr>
          <w:delText>Elaborar procedimientos alternos de operación, e</w:delText>
        </w:r>
        <w:r w:rsidR="00426422" w:rsidRPr="002A13BD" w:rsidDel="002A13BD">
          <w:rPr>
            <w:rFonts w:ascii="Arial Narrow" w:hAnsi="Arial Narrow"/>
            <w:bCs/>
            <w:sz w:val="24"/>
            <w:szCs w:val="24"/>
            <w:highlight w:val="yellow"/>
          </w:rPr>
          <w:delText xml:space="preserve">mitir concepto </w:delText>
        </w:r>
        <w:r w:rsidR="00536195" w:rsidRPr="002A13BD" w:rsidDel="002A13BD">
          <w:rPr>
            <w:rFonts w:ascii="Arial Narrow" w:hAnsi="Arial Narrow"/>
            <w:bCs/>
            <w:sz w:val="24"/>
            <w:szCs w:val="24"/>
            <w:highlight w:val="yellow"/>
          </w:rPr>
          <w:delText>funcional</w:delText>
        </w:r>
        <w:r w:rsidR="00426422" w:rsidRPr="002A13BD" w:rsidDel="002A13BD">
          <w:rPr>
            <w:rFonts w:ascii="Arial Narrow" w:hAnsi="Arial Narrow"/>
            <w:bCs/>
            <w:sz w:val="24"/>
            <w:szCs w:val="24"/>
            <w:highlight w:val="yellow"/>
          </w:rPr>
          <w:delText xml:space="preserve"> de </w:delText>
        </w:r>
        <w:r w:rsidR="00B4022F" w:rsidRPr="002A13BD" w:rsidDel="002A13BD">
          <w:rPr>
            <w:rFonts w:ascii="Arial Narrow" w:hAnsi="Arial Narrow"/>
            <w:bCs/>
            <w:sz w:val="24"/>
            <w:szCs w:val="24"/>
            <w:highlight w:val="yellow"/>
          </w:rPr>
          <w:delText xml:space="preserve">la </w:delText>
        </w:r>
        <w:r w:rsidR="00426422" w:rsidRPr="002A13BD" w:rsidDel="002A13BD">
          <w:rPr>
            <w:rFonts w:ascii="Arial Narrow" w:hAnsi="Arial Narrow"/>
            <w:bCs/>
            <w:sz w:val="24"/>
            <w:szCs w:val="24"/>
            <w:highlight w:val="yellow"/>
          </w:rPr>
          <w:delText>necesidad de declarar la contingencia y comunicarlo al Administrador del SIIF Nación, ejecutar los</w:delText>
        </w:r>
        <w:r w:rsidR="00487551" w:rsidRPr="002A13BD" w:rsidDel="002A13BD">
          <w:rPr>
            <w:rFonts w:ascii="Arial Narrow" w:hAnsi="Arial Narrow"/>
            <w:bCs/>
            <w:sz w:val="24"/>
            <w:szCs w:val="24"/>
            <w:highlight w:val="yellow"/>
          </w:rPr>
          <w:delText xml:space="preserve"> procedimientos alternos de operación de su respectivo módulo</w:delText>
        </w:r>
        <w:r w:rsidR="00A83DAC" w:rsidRPr="002A13BD" w:rsidDel="002A13BD">
          <w:rPr>
            <w:rFonts w:ascii="Arial Narrow" w:hAnsi="Arial Narrow"/>
            <w:bCs/>
            <w:sz w:val="24"/>
            <w:szCs w:val="24"/>
            <w:highlight w:val="yellow"/>
          </w:rPr>
          <w:delText xml:space="preserve"> para la continuidad del negocio</w:delText>
        </w:r>
        <w:r w:rsidR="00487551" w:rsidRPr="002A13BD" w:rsidDel="002A13BD">
          <w:rPr>
            <w:rFonts w:ascii="Arial Narrow" w:hAnsi="Arial Narrow"/>
            <w:bCs/>
            <w:sz w:val="24"/>
            <w:szCs w:val="24"/>
            <w:highlight w:val="yellow"/>
          </w:rPr>
          <w:delText>,</w:delText>
        </w:r>
        <w:r w:rsidR="00536195" w:rsidRPr="002A13BD" w:rsidDel="002A13BD">
          <w:rPr>
            <w:rFonts w:ascii="Arial Narrow" w:hAnsi="Arial Narrow"/>
            <w:bCs/>
            <w:sz w:val="24"/>
            <w:szCs w:val="24"/>
            <w:highlight w:val="yellow"/>
          </w:rPr>
          <w:delText xml:space="preserve"> en caso de ser necesario r</w:delText>
        </w:r>
        <w:r w:rsidR="00487551" w:rsidRPr="002A13BD" w:rsidDel="002A13BD">
          <w:rPr>
            <w:rFonts w:ascii="Arial Narrow" w:hAnsi="Arial Narrow"/>
            <w:bCs/>
            <w:sz w:val="24"/>
            <w:szCs w:val="24"/>
            <w:highlight w:val="yellow"/>
          </w:rPr>
          <w:delText>ealizar los registros en el sistema de las funcionalidades a su cargo</w:delText>
        </w:r>
        <w:r w:rsidR="00A44B1B" w:rsidRPr="00A44B1B" w:rsidDel="002A13BD">
          <w:delText xml:space="preserve"> </w:delText>
        </w:r>
      </w:del>
      <w:r w:rsidR="00A44B1B" w:rsidRPr="00A44B1B">
        <w:rPr>
          <w:rFonts w:ascii="Arial Narrow" w:hAnsi="Arial Narrow"/>
          <w:bCs/>
          <w:sz w:val="24"/>
          <w:szCs w:val="24"/>
        </w:rPr>
        <w:t>Planificar e implementar las acciones necesarias para lograr los objetivos de seguridad y privacidad de la información y mantener la confianza en la ejecución de los procesos de la Entidad, se pueden subdividir en controles t</w:t>
      </w:r>
      <w:r w:rsidR="00A44B1B">
        <w:rPr>
          <w:rFonts w:ascii="Arial Narrow" w:hAnsi="Arial Narrow"/>
          <w:bCs/>
          <w:sz w:val="24"/>
          <w:szCs w:val="24"/>
        </w:rPr>
        <w:t>ecnológicos y/o administrativos</w:t>
      </w:r>
      <w:r w:rsidR="00536195" w:rsidRPr="00F86CA1">
        <w:rPr>
          <w:rFonts w:ascii="Arial Narrow" w:hAnsi="Arial Narrow"/>
          <w:bCs/>
          <w:sz w:val="24"/>
          <w:szCs w:val="24"/>
        </w:rPr>
        <w:t>.</w:t>
      </w:r>
    </w:p>
    <w:p w14:paraId="17983045" w14:textId="77777777" w:rsidR="00536195" w:rsidRPr="00F86CA1" w:rsidRDefault="00536195" w:rsidP="00536195">
      <w:pPr>
        <w:rPr>
          <w:rStyle w:val="eop"/>
          <w:rFonts w:ascii="Arial Narrow" w:hAnsi="Arial Narrow" w:cs="Arial"/>
          <w:color w:val="000000"/>
          <w:sz w:val="24"/>
          <w:szCs w:val="24"/>
        </w:rPr>
      </w:pPr>
    </w:p>
    <w:p w14:paraId="44808D93" w14:textId="77777777" w:rsidR="00487551" w:rsidRPr="00F86CA1" w:rsidRDefault="00A44B1B" w:rsidP="00322308">
      <w:pPr>
        <w:pStyle w:val="Ttulo2"/>
        <w:numPr>
          <w:ilvl w:val="1"/>
          <w:numId w:val="41"/>
        </w:numPr>
        <w:rPr>
          <w:rStyle w:val="normaltextrun"/>
          <w:rFonts w:ascii="Arial Narrow" w:hAnsi="Arial Narrow" w:cs="Arial"/>
          <w:b/>
          <w:color w:val="000000"/>
          <w:szCs w:val="24"/>
        </w:rPr>
      </w:pPr>
      <w:bookmarkStart w:id="23" w:name="_Toc107516090"/>
      <w:r w:rsidRPr="00A44B1B">
        <w:rPr>
          <w:rStyle w:val="normaltextrun"/>
          <w:rFonts w:ascii="Arial Narrow" w:hAnsi="Arial Narrow" w:cs="Arial"/>
          <w:b/>
          <w:color w:val="000000"/>
          <w:szCs w:val="24"/>
        </w:rPr>
        <w:t>Gestión de incidentes</w:t>
      </w:r>
      <w:bookmarkEnd w:id="23"/>
    </w:p>
    <w:p w14:paraId="12C41752" w14:textId="77777777" w:rsidR="003736DD" w:rsidRPr="00F86CA1" w:rsidRDefault="003736DD" w:rsidP="00487551">
      <w:pPr>
        <w:pStyle w:val="paragraph"/>
        <w:spacing w:before="0" w:beforeAutospacing="0" w:after="0" w:afterAutospacing="0"/>
        <w:jc w:val="both"/>
        <w:textAlignment w:val="baseline"/>
        <w:rPr>
          <w:rStyle w:val="normaltextrun"/>
          <w:rFonts w:ascii="Arial Narrow" w:hAnsi="Arial Narrow" w:cs="Arial"/>
          <w:color w:val="000000"/>
          <w:lang w:val="es-ES"/>
        </w:rPr>
      </w:pPr>
    </w:p>
    <w:p w14:paraId="07BF733E" w14:textId="1869ED22" w:rsidR="00487551" w:rsidRDefault="00A44B1B" w:rsidP="00037BC3">
      <w:pPr>
        <w:rPr>
          <w:rFonts w:ascii="Arial Narrow" w:hAnsi="Arial Narrow"/>
          <w:bCs/>
          <w:sz w:val="24"/>
          <w:szCs w:val="24"/>
        </w:rPr>
      </w:pPr>
      <w:r>
        <w:rPr>
          <w:rFonts w:ascii="Arial Narrow" w:hAnsi="Arial Narrow"/>
          <w:bCs/>
          <w:sz w:val="24"/>
          <w:szCs w:val="24"/>
        </w:rPr>
        <w:t>Mantener</w:t>
      </w:r>
      <w:r w:rsidRPr="00A44B1B">
        <w:rPr>
          <w:rFonts w:ascii="Arial Narrow" w:hAnsi="Arial Narrow"/>
          <w:bCs/>
          <w:sz w:val="24"/>
          <w:szCs w:val="24"/>
        </w:rPr>
        <w:t xml:space="preserve"> una administración de incidentes de seguridad de la información con base a un enfoque de integración, análisis, comunicación de los eventos e incidentes y las debilidades de seguridad en pro de conocerlos y resolverlos para minimizar el impacto negativo de estos en la Entidad.</w:t>
      </w:r>
    </w:p>
    <w:p w14:paraId="32BADD69" w14:textId="5A1D9696" w:rsidR="00E74870" w:rsidRDefault="00E74870" w:rsidP="00037BC3">
      <w:pPr>
        <w:rPr>
          <w:rFonts w:ascii="Arial Narrow" w:hAnsi="Arial Narrow"/>
          <w:bCs/>
          <w:sz w:val="24"/>
          <w:szCs w:val="24"/>
        </w:rPr>
      </w:pPr>
    </w:p>
    <w:p w14:paraId="4C35FB1A" w14:textId="77777777" w:rsidR="00E74870" w:rsidRPr="00F86CA1" w:rsidRDefault="00E74870" w:rsidP="00322308">
      <w:pPr>
        <w:pStyle w:val="Ttulo2"/>
        <w:numPr>
          <w:ilvl w:val="1"/>
          <w:numId w:val="41"/>
        </w:numPr>
        <w:rPr>
          <w:rStyle w:val="normaltextrun"/>
          <w:rFonts w:ascii="Arial Narrow" w:hAnsi="Arial Narrow" w:cs="Arial"/>
          <w:b/>
          <w:color w:val="000000"/>
          <w:szCs w:val="24"/>
        </w:rPr>
      </w:pPr>
      <w:bookmarkStart w:id="24" w:name="_Toc107516091"/>
      <w:r w:rsidRPr="00D30303">
        <w:rPr>
          <w:rStyle w:val="normaltextrun"/>
          <w:rFonts w:ascii="Arial Narrow" w:hAnsi="Arial Narrow" w:cs="Arial"/>
          <w:b/>
          <w:color w:val="000000"/>
          <w:szCs w:val="24"/>
        </w:rPr>
        <w:t>Concientización</w:t>
      </w:r>
      <w:bookmarkEnd w:id="24"/>
    </w:p>
    <w:p w14:paraId="4DEEF5B4" w14:textId="77777777" w:rsidR="00E74870" w:rsidRPr="00F86CA1" w:rsidRDefault="00E74870" w:rsidP="00E74870">
      <w:pPr>
        <w:rPr>
          <w:rStyle w:val="normaltextrun"/>
          <w:rFonts w:ascii="Arial Narrow" w:hAnsi="Arial Narrow" w:cs="Arial"/>
          <w:color w:val="000000"/>
          <w:sz w:val="24"/>
          <w:szCs w:val="24"/>
        </w:rPr>
      </w:pPr>
    </w:p>
    <w:p w14:paraId="6354CB63" w14:textId="77777777" w:rsidR="00E74870" w:rsidRPr="00F86CA1" w:rsidRDefault="00E74870" w:rsidP="00E74870">
      <w:pPr>
        <w:rPr>
          <w:rFonts w:ascii="Arial Narrow" w:hAnsi="Arial Narrow"/>
          <w:bCs/>
          <w:sz w:val="24"/>
          <w:szCs w:val="24"/>
        </w:rPr>
      </w:pPr>
      <w:r w:rsidRPr="00A44B1B">
        <w:rPr>
          <w:rFonts w:ascii="Arial Narrow" w:hAnsi="Arial Narrow"/>
          <w:bCs/>
          <w:sz w:val="24"/>
          <w:szCs w:val="24"/>
        </w:rPr>
        <w:t>Fortalecer la construcción de la cultura organizacional con base en la seguridad de la información para que convierta en un hábito, promoviendo las políticas, procedimientos, normas, buenas prácticas y demás lineamientos, la transferencia de conocimiento, la asignación y divulgación de responsabilidades de todo el personal de la entidad en seguridad</w:t>
      </w:r>
      <w:r>
        <w:rPr>
          <w:rFonts w:ascii="Arial Narrow" w:hAnsi="Arial Narrow"/>
          <w:bCs/>
          <w:sz w:val="24"/>
          <w:szCs w:val="24"/>
        </w:rPr>
        <w:t xml:space="preserve"> y privacidad de la información</w:t>
      </w:r>
      <w:r w:rsidRPr="00F86CA1">
        <w:rPr>
          <w:rFonts w:ascii="Arial Narrow" w:hAnsi="Arial Narrow"/>
          <w:bCs/>
          <w:sz w:val="24"/>
          <w:szCs w:val="24"/>
        </w:rPr>
        <w:t>.</w:t>
      </w:r>
    </w:p>
    <w:p w14:paraId="3C26DE52" w14:textId="77777777" w:rsidR="00E74870" w:rsidRPr="00F86CA1" w:rsidRDefault="00E74870" w:rsidP="00037BC3">
      <w:pPr>
        <w:rPr>
          <w:rFonts w:ascii="Arial Narrow" w:hAnsi="Arial Narrow"/>
          <w:bCs/>
          <w:sz w:val="24"/>
          <w:szCs w:val="24"/>
        </w:rPr>
      </w:pPr>
    </w:p>
    <w:p w14:paraId="56B4CBD1" w14:textId="77777777" w:rsidR="00A323B6" w:rsidRPr="00F86CA1" w:rsidRDefault="00A323B6" w:rsidP="00A323B6">
      <w:pPr>
        <w:rPr>
          <w:rFonts w:ascii="Arial Narrow" w:hAnsi="Arial Narrow"/>
          <w:sz w:val="24"/>
          <w:szCs w:val="24"/>
        </w:rPr>
      </w:pPr>
    </w:p>
    <w:p w14:paraId="70FBF6E7" w14:textId="42988CC9" w:rsidR="00782ADC" w:rsidRPr="00F86CA1" w:rsidRDefault="00322308" w:rsidP="00322308">
      <w:pPr>
        <w:pStyle w:val="Ttulo1"/>
      </w:pPr>
      <w:bookmarkStart w:id="25" w:name="_Toc107516092"/>
      <w:r>
        <w:t>9</w:t>
      </w:r>
      <w:r w:rsidR="0025379E">
        <w:t xml:space="preserve">. </w:t>
      </w:r>
      <w:r w:rsidR="00782ADC" w:rsidRPr="00F86CA1">
        <w:t>P</w:t>
      </w:r>
      <w:r w:rsidR="00FA4E1A">
        <w:t>ORTAFOLIO DE PROYECTOS / ACTIVIDADES</w:t>
      </w:r>
      <w:bookmarkEnd w:id="25"/>
    </w:p>
    <w:p w14:paraId="0D3BDDED" w14:textId="77777777" w:rsidR="00782ADC" w:rsidRPr="00F86CA1" w:rsidRDefault="00782ADC" w:rsidP="00782ADC">
      <w:pPr>
        <w:rPr>
          <w:rFonts w:ascii="Arial Narrow" w:hAnsi="Arial Narrow"/>
          <w:sz w:val="24"/>
          <w:szCs w:val="24"/>
        </w:rPr>
      </w:pPr>
    </w:p>
    <w:p w14:paraId="4CBD970D" w14:textId="77777777" w:rsidR="00782ADC" w:rsidRPr="00F86CA1" w:rsidRDefault="00782ADC" w:rsidP="00DA612D">
      <w:pPr>
        <w:pStyle w:val="Prrafodelista"/>
        <w:keepNext/>
        <w:keepLines/>
        <w:numPr>
          <w:ilvl w:val="0"/>
          <w:numId w:val="3"/>
        </w:numPr>
        <w:spacing w:before="200" w:line="276" w:lineRule="auto"/>
        <w:outlineLvl w:val="1"/>
        <w:rPr>
          <w:rFonts w:ascii="Arial Narrow" w:hAnsi="Arial Narrow"/>
          <w:vanish/>
          <w:sz w:val="24"/>
          <w:szCs w:val="24"/>
        </w:rPr>
      </w:pPr>
      <w:bookmarkStart w:id="26" w:name="_Toc75760991"/>
      <w:bookmarkStart w:id="27" w:name="_Toc75765796"/>
      <w:bookmarkStart w:id="28" w:name="_Toc75766275"/>
      <w:bookmarkStart w:id="29" w:name="_Toc75846318"/>
      <w:bookmarkStart w:id="30" w:name="_Toc75846489"/>
      <w:bookmarkStart w:id="31" w:name="_Toc75846668"/>
      <w:bookmarkStart w:id="32" w:name="_Toc75859012"/>
      <w:bookmarkStart w:id="33" w:name="_Toc75862418"/>
      <w:bookmarkStart w:id="34" w:name="_Toc81560183"/>
      <w:bookmarkStart w:id="35" w:name="_Toc90390254"/>
      <w:bookmarkStart w:id="36" w:name="_Toc90390284"/>
      <w:bookmarkStart w:id="37" w:name="_Toc90452846"/>
      <w:bookmarkStart w:id="38" w:name="_Toc90571671"/>
      <w:bookmarkStart w:id="39" w:name="_Toc107311667"/>
      <w:bookmarkStart w:id="40" w:name="_Toc107312318"/>
      <w:bookmarkStart w:id="41" w:name="_Toc107515940"/>
      <w:bookmarkStart w:id="42" w:name="_Toc10751609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058B247" w14:textId="77777777" w:rsidR="00782ADC" w:rsidRPr="00F86CA1" w:rsidRDefault="00782ADC" w:rsidP="00DA612D">
      <w:pPr>
        <w:pStyle w:val="Prrafodelista"/>
        <w:keepNext/>
        <w:keepLines/>
        <w:numPr>
          <w:ilvl w:val="0"/>
          <w:numId w:val="3"/>
        </w:numPr>
        <w:spacing w:before="200" w:line="276" w:lineRule="auto"/>
        <w:outlineLvl w:val="1"/>
        <w:rPr>
          <w:rFonts w:ascii="Arial Narrow" w:hAnsi="Arial Narrow"/>
          <w:vanish/>
          <w:sz w:val="24"/>
          <w:szCs w:val="24"/>
        </w:rPr>
      </w:pPr>
      <w:bookmarkStart w:id="43" w:name="_Toc75760992"/>
      <w:bookmarkStart w:id="44" w:name="_Toc75765797"/>
      <w:bookmarkStart w:id="45" w:name="_Toc75766276"/>
      <w:bookmarkStart w:id="46" w:name="_Toc75846319"/>
      <w:bookmarkStart w:id="47" w:name="_Toc75846490"/>
      <w:bookmarkStart w:id="48" w:name="_Toc75846669"/>
      <w:bookmarkStart w:id="49" w:name="_Toc75859013"/>
      <w:bookmarkStart w:id="50" w:name="_Toc75862419"/>
      <w:bookmarkStart w:id="51" w:name="_Toc81560184"/>
      <w:bookmarkStart w:id="52" w:name="_Toc90390255"/>
      <w:bookmarkStart w:id="53" w:name="_Toc90390285"/>
      <w:bookmarkStart w:id="54" w:name="_Toc90452847"/>
      <w:bookmarkStart w:id="55" w:name="_Toc90571672"/>
      <w:bookmarkStart w:id="56" w:name="_Toc107311668"/>
      <w:bookmarkStart w:id="57" w:name="_Toc107312319"/>
      <w:bookmarkStart w:id="58" w:name="_Toc107515941"/>
      <w:bookmarkStart w:id="59" w:name="_Toc10751609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5BC1E7F" w14:textId="77777777" w:rsidR="00782ADC" w:rsidRPr="00F86CA1" w:rsidRDefault="00782ADC" w:rsidP="00DA612D">
      <w:pPr>
        <w:pStyle w:val="Prrafodelista"/>
        <w:keepNext/>
        <w:keepLines/>
        <w:numPr>
          <w:ilvl w:val="0"/>
          <w:numId w:val="3"/>
        </w:numPr>
        <w:spacing w:before="200" w:line="276" w:lineRule="auto"/>
        <w:outlineLvl w:val="1"/>
        <w:rPr>
          <w:rFonts w:ascii="Arial Narrow" w:hAnsi="Arial Narrow"/>
          <w:vanish/>
          <w:sz w:val="24"/>
          <w:szCs w:val="24"/>
        </w:rPr>
      </w:pPr>
      <w:bookmarkStart w:id="60" w:name="_Toc75760993"/>
      <w:bookmarkStart w:id="61" w:name="_Toc75765798"/>
      <w:bookmarkStart w:id="62" w:name="_Toc75766277"/>
      <w:bookmarkStart w:id="63" w:name="_Toc75846320"/>
      <w:bookmarkStart w:id="64" w:name="_Toc75846491"/>
      <w:bookmarkStart w:id="65" w:name="_Toc75846670"/>
      <w:bookmarkStart w:id="66" w:name="_Toc75859014"/>
      <w:bookmarkStart w:id="67" w:name="_Toc75862420"/>
      <w:bookmarkStart w:id="68" w:name="_Toc81560185"/>
      <w:bookmarkStart w:id="69" w:name="_Toc90390256"/>
      <w:bookmarkStart w:id="70" w:name="_Toc90390286"/>
      <w:bookmarkStart w:id="71" w:name="_Toc90452848"/>
      <w:bookmarkStart w:id="72" w:name="_Toc90571673"/>
      <w:bookmarkStart w:id="73" w:name="_Toc107311669"/>
      <w:bookmarkStart w:id="74" w:name="_Toc107312320"/>
      <w:bookmarkStart w:id="75" w:name="_Toc107515942"/>
      <w:bookmarkStart w:id="76" w:name="_Toc107516095"/>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CEA934E" w14:textId="5CDD23E5" w:rsidR="00EB14DA" w:rsidRDefault="00FA4E1A" w:rsidP="00782ADC">
      <w:pPr>
        <w:rPr>
          <w:rFonts w:ascii="Arial Narrow" w:hAnsi="Arial Narrow"/>
          <w:bCs/>
          <w:sz w:val="24"/>
          <w:szCs w:val="24"/>
        </w:rPr>
      </w:pPr>
      <w:r>
        <w:rPr>
          <w:rFonts w:ascii="Arial Narrow" w:hAnsi="Arial Narrow"/>
          <w:bCs/>
          <w:sz w:val="24"/>
          <w:szCs w:val="24"/>
        </w:rPr>
        <w:t xml:space="preserve">A </w:t>
      </w:r>
      <w:r w:rsidR="00EB14DA">
        <w:rPr>
          <w:rFonts w:ascii="Arial Narrow" w:hAnsi="Arial Narrow"/>
          <w:bCs/>
          <w:sz w:val="24"/>
          <w:szCs w:val="24"/>
        </w:rPr>
        <w:t>continuación,</w:t>
      </w:r>
      <w:r>
        <w:rPr>
          <w:rFonts w:ascii="Arial Narrow" w:hAnsi="Arial Narrow"/>
          <w:bCs/>
          <w:sz w:val="24"/>
          <w:szCs w:val="24"/>
        </w:rPr>
        <w:t xml:space="preserve"> se listan los siguientes proyectos que se esperan sean desarrol</w:t>
      </w:r>
      <w:r w:rsidR="00EB14DA">
        <w:rPr>
          <w:rFonts w:ascii="Arial Narrow" w:hAnsi="Arial Narrow"/>
          <w:bCs/>
          <w:sz w:val="24"/>
          <w:szCs w:val="24"/>
        </w:rPr>
        <w:t>lados, alinea</w:t>
      </w:r>
      <w:r w:rsidR="0025379E">
        <w:rPr>
          <w:rFonts w:ascii="Arial Narrow" w:hAnsi="Arial Narrow"/>
          <w:bCs/>
          <w:sz w:val="24"/>
          <w:szCs w:val="24"/>
        </w:rPr>
        <w:t>dos con el Plan Estratégico de T</w:t>
      </w:r>
      <w:r w:rsidR="00EB14DA">
        <w:rPr>
          <w:rFonts w:ascii="Arial Narrow" w:hAnsi="Arial Narrow"/>
          <w:bCs/>
          <w:sz w:val="24"/>
          <w:szCs w:val="24"/>
        </w:rPr>
        <w:t>ecnologías de la entidad.</w:t>
      </w:r>
    </w:p>
    <w:p w14:paraId="6E21CE68" w14:textId="77777777" w:rsidR="00EB14DA" w:rsidRDefault="00EB14DA" w:rsidP="00782ADC">
      <w:pPr>
        <w:rPr>
          <w:rFonts w:ascii="Arial Narrow" w:hAnsi="Arial Narrow"/>
          <w:bCs/>
          <w:sz w:val="24"/>
          <w:szCs w:val="24"/>
        </w:rPr>
      </w:pPr>
    </w:p>
    <w:p w14:paraId="21F85907" w14:textId="77777777" w:rsidR="00EB14DA" w:rsidRPr="00EB14DA" w:rsidRDefault="00EB14DA" w:rsidP="00EB14DA">
      <w:pPr>
        <w:jc w:val="center"/>
        <w:rPr>
          <w:rFonts w:cs="Arial"/>
          <w:bCs/>
          <w:color w:val="000000"/>
          <w:szCs w:val="22"/>
        </w:rPr>
      </w:pPr>
      <w:bookmarkStart w:id="77" w:name="_Toc107516103"/>
      <w:r w:rsidRPr="00F86CA1">
        <w:rPr>
          <w:rFonts w:ascii="Arial Narrow" w:hAnsi="Arial Narrow"/>
          <w:b/>
          <w:sz w:val="24"/>
          <w:szCs w:val="24"/>
        </w:rPr>
        <w:t xml:space="preserve">Tabla </w:t>
      </w:r>
      <w:r w:rsidRPr="00F86CA1">
        <w:rPr>
          <w:rFonts w:ascii="Arial Narrow" w:hAnsi="Arial Narrow"/>
          <w:b/>
          <w:sz w:val="24"/>
          <w:szCs w:val="24"/>
        </w:rPr>
        <w:fldChar w:fldCharType="begin"/>
      </w:r>
      <w:r w:rsidRPr="00F86CA1">
        <w:rPr>
          <w:rFonts w:ascii="Arial Narrow" w:hAnsi="Arial Narrow"/>
          <w:b/>
          <w:sz w:val="24"/>
          <w:szCs w:val="24"/>
        </w:rPr>
        <w:instrText xml:space="preserve"> SEQ Tabla \* ARABIC </w:instrText>
      </w:r>
      <w:r w:rsidRPr="00F86CA1">
        <w:rPr>
          <w:rFonts w:ascii="Arial Narrow" w:hAnsi="Arial Narrow"/>
          <w:b/>
          <w:sz w:val="24"/>
          <w:szCs w:val="24"/>
        </w:rPr>
        <w:fldChar w:fldCharType="separate"/>
      </w:r>
      <w:r>
        <w:rPr>
          <w:rFonts w:ascii="Arial Narrow" w:hAnsi="Arial Narrow"/>
          <w:b/>
          <w:noProof/>
          <w:sz w:val="24"/>
          <w:szCs w:val="24"/>
        </w:rPr>
        <w:t>3</w:t>
      </w:r>
      <w:r w:rsidRPr="00F86CA1">
        <w:rPr>
          <w:rFonts w:ascii="Arial Narrow" w:hAnsi="Arial Narrow"/>
          <w:b/>
          <w:sz w:val="24"/>
          <w:szCs w:val="24"/>
        </w:rPr>
        <w:fldChar w:fldCharType="end"/>
      </w:r>
      <w:r w:rsidRPr="00F86CA1">
        <w:rPr>
          <w:rFonts w:ascii="Arial Narrow" w:hAnsi="Arial Narrow"/>
          <w:b/>
          <w:sz w:val="24"/>
          <w:szCs w:val="24"/>
        </w:rPr>
        <w:t xml:space="preserve">. </w:t>
      </w:r>
      <w:r>
        <w:rPr>
          <w:rFonts w:ascii="Arial Narrow" w:hAnsi="Arial Narrow"/>
          <w:b/>
          <w:sz w:val="24"/>
          <w:szCs w:val="24"/>
        </w:rPr>
        <w:t>Proyectos de Seguridad de la Información</w:t>
      </w:r>
      <w:bookmarkEnd w:id="77"/>
    </w:p>
    <w:tbl>
      <w:tblPr>
        <w:tblW w:w="5000" w:type="pct"/>
        <w:tblCellMar>
          <w:left w:w="70" w:type="dxa"/>
          <w:right w:w="70" w:type="dxa"/>
        </w:tblCellMar>
        <w:tblLook w:val="04A0" w:firstRow="1" w:lastRow="0" w:firstColumn="1" w:lastColumn="0" w:noHBand="0" w:noVBand="1"/>
      </w:tblPr>
      <w:tblGrid>
        <w:gridCol w:w="1223"/>
        <w:gridCol w:w="1193"/>
        <w:gridCol w:w="4520"/>
        <w:gridCol w:w="1894"/>
      </w:tblGrid>
      <w:tr w:rsidR="00EB14DA" w:rsidRPr="00E74870" w14:paraId="21216CA8" w14:textId="77777777" w:rsidTr="0025379E">
        <w:trPr>
          <w:trHeight w:val="232"/>
          <w:tblHeader/>
        </w:trPr>
        <w:tc>
          <w:tcPr>
            <w:tcW w:w="701" w:type="pct"/>
            <w:tcBorders>
              <w:top w:val="single" w:sz="4" w:space="0" w:color="auto"/>
              <w:left w:val="single" w:sz="4" w:space="0" w:color="auto"/>
              <w:bottom w:val="single" w:sz="4" w:space="0" w:color="auto"/>
              <w:right w:val="single" w:sz="4" w:space="0" w:color="auto"/>
            </w:tcBorders>
            <w:shd w:val="clear" w:color="000000" w:fill="203764"/>
            <w:vAlign w:val="center"/>
            <w:hideMark/>
          </w:tcPr>
          <w:p w14:paraId="4F7C3516" w14:textId="77777777" w:rsidR="00EB14DA" w:rsidRPr="00E74870" w:rsidRDefault="00EB14DA" w:rsidP="00EB14DA">
            <w:pPr>
              <w:jc w:val="center"/>
              <w:rPr>
                <w:rFonts w:ascii="Arial Narrow" w:hAnsi="Arial Narrow" w:cs="Arial"/>
                <w:b/>
                <w:bCs/>
                <w:color w:val="FFFFFF"/>
                <w:szCs w:val="22"/>
                <w:lang w:val="es-CO" w:eastAsia="es-CO"/>
              </w:rPr>
            </w:pPr>
            <w:r w:rsidRPr="00E74870">
              <w:rPr>
                <w:rFonts w:ascii="Arial Narrow" w:hAnsi="Arial Narrow" w:cs="Arial"/>
                <w:b/>
                <w:bCs/>
                <w:color w:val="FFFFFF"/>
                <w:szCs w:val="22"/>
                <w:lang w:val="es-CO" w:eastAsia="es-CO"/>
              </w:rPr>
              <w:t>ID_ Proyecto</w:t>
            </w:r>
          </w:p>
        </w:tc>
        <w:tc>
          <w:tcPr>
            <w:tcW w:w="650" w:type="pct"/>
            <w:tcBorders>
              <w:top w:val="single" w:sz="4" w:space="0" w:color="auto"/>
              <w:left w:val="nil"/>
              <w:bottom w:val="single" w:sz="4" w:space="0" w:color="auto"/>
              <w:right w:val="single" w:sz="4" w:space="0" w:color="auto"/>
            </w:tcBorders>
            <w:shd w:val="clear" w:color="000000" w:fill="203764"/>
            <w:vAlign w:val="center"/>
            <w:hideMark/>
          </w:tcPr>
          <w:p w14:paraId="6B0D7B22" w14:textId="77777777" w:rsidR="00EB14DA" w:rsidRPr="00E74870" w:rsidRDefault="00EB14DA" w:rsidP="00EB14DA">
            <w:pPr>
              <w:jc w:val="center"/>
              <w:rPr>
                <w:rFonts w:ascii="Arial Narrow" w:hAnsi="Arial Narrow" w:cs="Arial"/>
                <w:b/>
                <w:bCs/>
                <w:color w:val="FFFFFF"/>
                <w:szCs w:val="22"/>
                <w:lang w:val="es-CO" w:eastAsia="es-CO"/>
              </w:rPr>
            </w:pPr>
            <w:proofErr w:type="spellStart"/>
            <w:r w:rsidRPr="00E74870">
              <w:rPr>
                <w:rFonts w:ascii="Arial Narrow" w:hAnsi="Arial Narrow" w:cs="Arial"/>
                <w:b/>
                <w:bCs/>
                <w:color w:val="FFFFFF"/>
                <w:szCs w:val="22"/>
                <w:lang w:val="es-CO" w:eastAsia="es-CO"/>
              </w:rPr>
              <w:t>ID_Iniciativa</w:t>
            </w:r>
            <w:proofErr w:type="spellEnd"/>
          </w:p>
        </w:tc>
        <w:tc>
          <w:tcPr>
            <w:tcW w:w="2568" w:type="pct"/>
            <w:tcBorders>
              <w:top w:val="single" w:sz="4" w:space="0" w:color="auto"/>
              <w:left w:val="nil"/>
              <w:bottom w:val="single" w:sz="4" w:space="0" w:color="auto"/>
              <w:right w:val="single" w:sz="4" w:space="0" w:color="auto"/>
            </w:tcBorders>
            <w:shd w:val="clear" w:color="000000" w:fill="203764"/>
            <w:vAlign w:val="center"/>
            <w:hideMark/>
          </w:tcPr>
          <w:p w14:paraId="7F39C800" w14:textId="77777777" w:rsidR="00EB14DA" w:rsidRPr="00E74870" w:rsidRDefault="00EB14DA" w:rsidP="00EB14DA">
            <w:pPr>
              <w:jc w:val="center"/>
              <w:rPr>
                <w:rFonts w:ascii="Arial Narrow" w:hAnsi="Arial Narrow" w:cs="Arial"/>
                <w:b/>
                <w:bCs/>
                <w:color w:val="FFFFFF"/>
                <w:szCs w:val="22"/>
                <w:lang w:val="es-CO" w:eastAsia="es-CO"/>
              </w:rPr>
            </w:pPr>
            <w:r w:rsidRPr="00E74870">
              <w:rPr>
                <w:rFonts w:ascii="Arial Narrow" w:hAnsi="Arial Narrow" w:cs="Arial"/>
                <w:b/>
                <w:bCs/>
                <w:color w:val="FFFFFF"/>
                <w:szCs w:val="22"/>
                <w:lang w:val="es-CO" w:eastAsia="es-CO"/>
              </w:rPr>
              <w:t>Nombre Proyecto</w:t>
            </w:r>
          </w:p>
        </w:tc>
        <w:tc>
          <w:tcPr>
            <w:tcW w:w="1081" w:type="pct"/>
            <w:tcBorders>
              <w:top w:val="single" w:sz="4" w:space="0" w:color="auto"/>
              <w:left w:val="nil"/>
              <w:bottom w:val="single" w:sz="4" w:space="0" w:color="auto"/>
              <w:right w:val="single" w:sz="4" w:space="0" w:color="auto"/>
            </w:tcBorders>
            <w:shd w:val="clear" w:color="000000" w:fill="203764"/>
            <w:vAlign w:val="center"/>
            <w:hideMark/>
          </w:tcPr>
          <w:p w14:paraId="66BAA38E" w14:textId="77777777" w:rsidR="00EB14DA" w:rsidRPr="00E74870" w:rsidRDefault="00EB14DA" w:rsidP="00EB14DA">
            <w:pPr>
              <w:jc w:val="center"/>
              <w:rPr>
                <w:rFonts w:ascii="Arial Narrow" w:hAnsi="Arial Narrow" w:cs="Arial"/>
                <w:b/>
                <w:bCs/>
                <w:color w:val="FFFFFF"/>
                <w:szCs w:val="22"/>
                <w:lang w:val="es-CO" w:eastAsia="es-CO"/>
              </w:rPr>
            </w:pPr>
            <w:r w:rsidRPr="00E74870">
              <w:rPr>
                <w:rFonts w:ascii="Arial Narrow" w:hAnsi="Arial Narrow" w:cs="Arial"/>
                <w:b/>
                <w:bCs/>
                <w:color w:val="FFFFFF"/>
                <w:szCs w:val="22"/>
                <w:lang w:val="es-CO" w:eastAsia="es-CO"/>
              </w:rPr>
              <w:t>Área líder</w:t>
            </w:r>
          </w:p>
        </w:tc>
      </w:tr>
      <w:tr w:rsidR="00EB14DA" w:rsidRPr="00E74870" w14:paraId="291B6EA8" w14:textId="77777777" w:rsidTr="00EB14DA">
        <w:trPr>
          <w:trHeight w:val="600"/>
        </w:trPr>
        <w:tc>
          <w:tcPr>
            <w:tcW w:w="701" w:type="pct"/>
            <w:tcBorders>
              <w:top w:val="nil"/>
              <w:left w:val="single" w:sz="4" w:space="0" w:color="auto"/>
              <w:bottom w:val="single" w:sz="4" w:space="0" w:color="auto"/>
              <w:right w:val="single" w:sz="4" w:space="0" w:color="auto"/>
            </w:tcBorders>
            <w:shd w:val="clear" w:color="000000" w:fill="FFFFFF"/>
            <w:noWrap/>
            <w:vAlign w:val="center"/>
            <w:hideMark/>
          </w:tcPr>
          <w:p w14:paraId="1A523C5B" w14:textId="77777777" w:rsidR="00EB14DA" w:rsidRPr="00E74870" w:rsidRDefault="00EB14DA" w:rsidP="00EB14DA">
            <w:pPr>
              <w:jc w:val="center"/>
              <w:rPr>
                <w:rFonts w:ascii="Arial Narrow" w:hAnsi="Arial Narrow"/>
                <w:color w:val="000000"/>
                <w:szCs w:val="22"/>
                <w:lang w:val="es-CO" w:eastAsia="es-CO"/>
              </w:rPr>
            </w:pPr>
            <w:r w:rsidRPr="00E74870">
              <w:rPr>
                <w:rFonts w:ascii="Arial Narrow" w:hAnsi="Arial Narrow"/>
                <w:color w:val="000000"/>
                <w:szCs w:val="22"/>
                <w:lang w:val="es-CO" w:eastAsia="es-CO"/>
              </w:rPr>
              <w:t>PRY-16</w:t>
            </w:r>
          </w:p>
        </w:tc>
        <w:tc>
          <w:tcPr>
            <w:tcW w:w="650" w:type="pct"/>
            <w:tcBorders>
              <w:top w:val="nil"/>
              <w:left w:val="nil"/>
              <w:bottom w:val="single" w:sz="4" w:space="0" w:color="auto"/>
              <w:right w:val="single" w:sz="4" w:space="0" w:color="auto"/>
            </w:tcBorders>
            <w:shd w:val="clear" w:color="auto" w:fill="auto"/>
            <w:vAlign w:val="center"/>
            <w:hideMark/>
          </w:tcPr>
          <w:p w14:paraId="5FE221EF" w14:textId="77777777" w:rsidR="00EB14DA" w:rsidRPr="00E74870" w:rsidRDefault="00EB14DA" w:rsidP="00EB14DA">
            <w:pPr>
              <w:jc w:val="center"/>
              <w:rPr>
                <w:rFonts w:ascii="Arial Narrow" w:hAnsi="Arial Narrow"/>
                <w:color w:val="000000"/>
                <w:szCs w:val="22"/>
                <w:lang w:val="es-CO" w:eastAsia="es-CO"/>
              </w:rPr>
            </w:pPr>
            <w:r w:rsidRPr="00E74870">
              <w:rPr>
                <w:rFonts w:ascii="Arial Narrow" w:hAnsi="Arial Narrow"/>
                <w:color w:val="000000"/>
                <w:szCs w:val="22"/>
                <w:lang w:val="es-CO" w:eastAsia="es-CO"/>
              </w:rPr>
              <w:t>IT016</w:t>
            </w:r>
          </w:p>
        </w:tc>
        <w:tc>
          <w:tcPr>
            <w:tcW w:w="2568" w:type="pct"/>
            <w:tcBorders>
              <w:top w:val="nil"/>
              <w:left w:val="nil"/>
              <w:bottom w:val="single" w:sz="4" w:space="0" w:color="auto"/>
              <w:right w:val="single" w:sz="4" w:space="0" w:color="auto"/>
            </w:tcBorders>
            <w:shd w:val="clear" w:color="auto" w:fill="auto"/>
            <w:vAlign w:val="center"/>
            <w:hideMark/>
          </w:tcPr>
          <w:p w14:paraId="013CB47B" w14:textId="77777777" w:rsidR="00EB14DA" w:rsidRPr="00E74870" w:rsidRDefault="00EB14DA" w:rsidP="00EB14DA">
            <w:pPr>
              <w:jc w:val="left"/>
              <w:rPr>
                <w:rFonts w:ascii="Arial Narrow" w:hAnsi="Arial Narrow"/>
                <w:color w:val="000000"/>
                <w:szCs w:val="22"/>
                <w:lang w:val="es-CO" w:eastAsia="es-CO"/>
              </w:rPr>
            </w:pPr>
            <w:r w:rsidRPr="00E74870">
              <w:rPr>
                <w:rFonts w:ascii="Arial Narrow" w:hAnsi="Arial Narrow"/>
                <w:color w:val="000000"/>
                <w:szCs w:val="22"/>
                <w:lang w:val="es-CO" w:eastAsia="es-CO"/>
              </w:rPr>
              <w:t>Diseñar el componente de privacidad relacionado con la seguridad de los datos</w:t>
            </w:r>
          </w:p>
        </w:tc>
        <w:tc>
          <w:tcPr>
            <w:tcW w:w="1081" w:type="pct"/>
            <w:tcBorders>
              <w:top w:val="nil"/>
              <w:left w:val="nil"/>
              <w:bottom w:val="single" w:sz="4" w:space="0" w:color="auto"/>
              <w:right w:val="single" w:sz="4" w:space="0" w:color="auto"/>
            </w:tcBorders>
            <w:shd w:val="clear" w:color="auto" w:fill="auto"/>
            <w:vAlign w:val="center"/>
            <w:hideMark/>
          </w:tcPr>
          <w:p w14:paraId="10E48051" w14:textId="77777777" w:rsidR="00EB14DA" w:rsidRPr="00E74870" w:rsidRDefault="00EB14DA" w:rsidP="00EB14DA">
            <w:pPr>
              <w:jc w:val="center"/>
              <w:rPr>
                <w:rFonts w:ascii="Arial Narrow" w:hAnsi="Arial Narrow"/>
                <w:color w:val="000000"/>
                <w:szCs w:val="22"/>
                <w:lang w:val="es-CO" w:eastAsia="es-CO"/>
              </w:rPr>
            </w:pPr>
            <w:r w:rsidRPr="00E74870">
              <w:rPr>
                <w:rFonts w:ascii="Arial Narrow" w:hAnsi="Arial Narrow"/>
                <w:color w:val="000000"/>
                <w:szCs w:val="22"/>
                <w:lang w:val="es-CO" w:eastAsia="es-CO"/>
              </w:rPr>
              <w:t>Dirección de Tecnología</w:t>
            </w:r>
          </w:p>
        </w:tc>
      </w:tr>
      <w:tr w:rsidR="00EB14DA" w:rsidRPr="00E74870" w14:paraId="57910957" w14:textId="77777777" w:rsidTr="00EB14DA">
        <w:trPr>
          <w:trHeight w:val="600"/>
        </w:trPr>
        <w:tc>
          <w:tcPr>
            <w:tcW w:w="701" w:type="pct"/>
            <w:tcBorders>
              <w:top w:val="nil"/>
              <w:left w:val="single" w:sz="4" w:space="0" w:color="auto"/>
              <w:bottom w:val="single" w:sz="4" w:space="0" w:color="auto"/>
              <w:right w:val="single" w:sz="4" w:space="0" w:color="auto"/>
            </w:tcBorders>
            <w:shd w:val="clear" w:color="000000" w:fill="FFFFFF"/>
            <w:noWrap/>
            <w:vAlign w:val="center"/>
            <w:hideMark/>
          </w:tcPr>
          <w:p w14:paraId="1C70F019" w14:textId="77777777" w:rsidR="00EB14DA" w:rsidRPr="00E74870" w:rsidRDefault="00EB14DA" w:rsidP="00EB14DA">
            <w:pPr>
              <w:jc w:val="center"/>
              <w:rPr>
                <w:rFonts w:ascii="Arial Narrow" w:hAnsi="Arial Narrow"/>
                <w:color w:val="000000"/>
                <w:szCs w:val="22"/>
                <w:lang w:val="es-CO" w:eastAsia="es-CO"/>
              </w:rPr>
            </w:pPr>
            <w:r w:rsidRPr="00E74870">
              <w:rPr>
                <w:rFonts w:ascii="Arial Narrow" w:hAnsi="Arial Narrow"/>
                <w:color w:val="000000"/>
                <w:szCs w:val="22"/>
                <w:lang w:val="es-CO" w:eastAsia="es-CO"/>
              </w:rPr>
              <w:t>PRY-17</w:t>
            </w:r>
          </w:p>
        </w:tc>
        <w:tc>
          <w:tcPr>
            <w:tcW w:w="650" w:type="pct"/>
            <w:tcBorders>
              <w:top w:val="nil"/>
              <w:left w:val="nil"/>
              <w:bottom w:val="single" w:sz="4" w:space="0" w:color="auto"/>
              <w:right w:val="single" w:sz="4" w:space="0" w:color="auto"/>
            </w:tcBorders>
            <w:shd w:val="clear" w:color="auto" w:fill="auto"/>
            <w:vAlign w:val="center"/>
            <w:hideMark/>
          </w:tcPr>
          <w:p w14:paraId="33B7AEBC" w14:textId="77777777" w:rsidR="00EB14DA" w:rsidRPr="00E74870" w:rsidRDefault="00EB14DA" w:rsidP="00EB14DA">
            <w:pPr>
              <w:jc w:val="center"/>
              <w:rPr>
                <w:rFonts w:ascii="Arial Narrow" w:hAnsi="Arial Narrow"/>
                <w:color w:val="000000"/>
                <w:szCs w:val="22"/>
                <w:lang w:val="es-CO" w:eastAsia="es-CO"/>
              </w:rPr>
            </w:pPr>
            <w:r w:rsidRPr="00E74870">
              <w:rPr>
                <w:rFonts w:ascii="Arial Narrow" w:hAnsi="Arial Narrow"/>
                <w:color w:val="000000"/>
                <w:szCs w:val="22"/>
                <w:lang w:val="es-CO" w:eastAsia="es-CO"/>
              </w:rPr>
              <w:t>IT017</w:t>
            </w:r>
          </w:p>
        </w:tc>
        <w:tc>
          <w:tcPr>
            <w:tcW w:w="2568" w:type="pct"/>
            <w:tcBorders>
              <w:top w:val="nil"/>
              <w:left w:val="nil"/>
              <w:bottom w:val="single" w:sz="4" w:space="0" w:color="auto"/>
              <w:right w:val="single" w:sz="4" w:space="0" w:color="auto"/>
            </w:tcBorders>
            <w:shd w:val="clear" w:color="auto" w:fill="auto"/>
            <w:vAlign w:val="center"/>
            <w:hideMark/>
          </w:tcPr>
          <w:p w14:paraId="28B7349B" w14:textId="77777777" w:rsidR="00EB14DA" w:rsidRPr="00E74870" w:rsidRDefault="00EB14DA" w:rsidP="00EB14DA">
            <w:pPr>
              <w:jc w:val="left"/>
              <w:rPr>
                <w:rFonts w:ascii="Arial Narrow" w:hAnsi="Arial Narrow"/>
                <w:color w:val="000000"/>
                <w:szCs w:val="22"/>
                <w:lang w:val="es-CO" w:eastAsia="es-CO"/>
              </w:rPr>
            </w:pPr>
            <w:r w:rsidRPr="00E74870">
              <w:rPr>
                <w:rFonts w:ascii="Arial Narrow" w:hAnsi="Arial Narrow"/>
                <w:color w:val="000000"/>
                <w:szCs w:val="22"/>
                <w:lang w:val="es-CO" w:eastAsia="es-CO"/>
              </w:rPr>
              <w:t>Fortalecer el modelo de seguridad y privacidad de la información</w:t>
            </w:r>
          </w:p>
        </w:tc>
        <w:tc>
          <w:tcPr>
            <w:tcW w:w="1081" w:type="pct"/>
            <w:tcBorders>
              <w:top w:val="nil"/>
              <w:left w:val="nil"/>
              <w:bottom w:val="single" w:sz="4" w:space="0" w:color="auto"/>
              <w:right w:val="single" w:sz="4" w:space="0" w:color="auto"/>
            </w:tcBorders>
            <w:shd w:val="clear" w:color="auto" w:fill="auto"/>
            <w:vAlign w:val="center"/>
            <w:hideMark/>
          </w:tcPr>
          <w:p w14:paraId="1769F963" w14:textId="77777777" w:rsidR="00EB14DA" w:rsidRPr="00E74870" w:rsidRDefault="00EB14DA" w:rsidP="00EB14DA">
            <w:pPr>
              <w:jc w:val="center"/>
              <w:rPr>
                <w:rFonts w:ascii="Arial Narrow" w:hAnsi="Arial Narrow"/>
                <w:color w:val="000000"/>
                <w:szCs w:val="22"/>
                <w:lang w:val="es-CO" w:eastAsia="es-CO"/>
              </w:rPr>
            </w:pPr>
            <w:r w:rsidRPr="00E74870">
              <w:rPr>
                <w:rFonts w:ascii="Arial Narrow" w:hAnsi="Arial Narrow"/>
                <w:color w:val="000000"/>
                <w:szCs w:val="22"/>
                <w:lang w:val="es-CO" w:eastAsia="es-CO"/>
              </w:rPr>
              <w:t>Dirección de Tecnología</w:t>
            </w:r>
          </w:p>
        </w:tc>
      </w:tr>
      <w:tr w:rsidR="00EB14DA" w:rsidRPr="00E74870" w14:paraId="4C463256" w14:textId="77777777" w:rsidTr="00EB14DA">
        <w:trPr>
          <w:trHeight w:val="600"/>
        </w:trPr>
        <w:tc>
          <w:tcPr>
            <w:tcW w:w="701" w:type="pct"/>
            <w:tcBorders>
              <w:top w:val="nil"/>
              <w:left w:val="single" w:sz="4" w:space="0" w:color="auto"/>
              <w:bottom w:val="single" w:sz="4" w:space="0" w:color="auto"/>
              <w:right w:val="single" w:sz="4" w:space="0" w:color="auto"/>
            </w:tcBorders>
            <w:shd w:val="clear" w:color="000000" w:fill="FFFFFF"/>
            <w:noWrap/>
            <w:vAlign w:val="center"/>
            <w:hideMark/>
          </w:tcPr>
          <w:p w14:paraId="722043E7" w14:textId="77777777" w:rsidR="00EB14DA" w:rsidRPr="00E74870" w:rsidRDefault="00EB14DA" w:rsidP="00EB14DA">
            <w:pPr>
              <w:jc w:val="center"/>
              <w:rPr>
                <w:rFonts w:ascii="Arial Narrow" w:hAnsi="Arial Narrow"/>
                <w:color w:val="000000"/>
                <w:szCs w:val="22"/>
                <w:lang w:val="es-CO" w:eastAsia="es-CO"/>
              </w:rPr>
            </w:pPr>
            <w:r w:rsidRPr="00E74870">
              <w:rPr>
                <w:rFonts w:ascii="Arial Narrow" w:hAnsi="Arial Narrow"/>
                <w:color w:val="000000"/>
                <w:szCs w:val="22"/>
                <w:lang w:val="es-CO" w:eastAsia="es-CO"/>
              </w:rPr>
              <w:lastRenderedPageBreak/>
              <w:t>PRY-18</w:t>
            </w:r>
          </w:p>
        </w:tc>
        <w:tc>
          <w:tcPr>
            <w:tcW w:w="650" w:type="pct"/>
            <w:tcBorders>
              <w:top w:val="nil"/>
              <w:left w:val="nil"/>
              <w:bottom w:val="single" w:sz="4" w:space="0" w:color="auto"/>
              <w:right w:val="single" w:sz="4" w:space="0" w:color="auto"/>
            </w:tcBorders>
            <w:shd w:val="clear" w:color="auto" w:fill="auto"/>
            <w:vAlign w:val="center"/>
            <w:hideMark/>
          </w:tcPr>
          <w:p w14:paraId="5AD9EFA6" w14:textId="77777777" w:rsidR="00EB14DA" w:rsidRPr="00E74870" w:rsidRDefault="00EB14DA" w:rsidP="00EB14DA">
            <w:pPr>
              <w:jc w:val="center"/>
              <w:rPr>
                <w:rFonts w:ascii="Arial Narrow" w:hAnsi="Arial Narrow"/>
                <w:color w:val="000000"/>
                <w:szCs w:val="22"/>
                <w:lang w:val="es-CO" w:eastAsia="es-CO"/>
              </w:rPr>
            </w:pPr>
            <w:r w:rsidRPr="00E74870">
              <w:rPr>
                <w:rFonts w:ascii="Arial Narrow" w:hAnsi="Arial Narrow"/>
                <w:color w:val="000000"/>
                <w:szCs w:val="22"/>
                <w:lang w:val="es-CO" w:eastAsia="es-CO"/>
              </w:rPr>
              <w:t>IT018</w:t>
            </w:r>
          </w:p>
        </w:tc>
        <w:tc>
          <w:tcPr>
            <w:tcW w:w="2568" w:type="pct"/>
            <w:tcBorders>
              <w:top w:val="nil"/>
              <w:left w:val="nil"/>
              <w:bottom w:val="single" w:sz="4" w:space="0" w:color="auto"/>
              <w:right w:val="single" w:sz="4" w:space="0" w:color="auto"/>
            </w:tcBorders>
            <w:shd w:val="clear" w:color="auto" w:fill="auto"/>
            <w:vAlign w:val="center"/>
            <w:hideMark/>
          </w:tcPr>
          <w:p w14:paraId="75CBA185" w14:textId="77777777" w:rsidR="00EB14DA" w:rsidRPr="00E74870" w:rsidRDefault="00EB14DA" w:rsidP="00EB14DA">
            <w:pPr>
              <w:jc w:val="left"/>
              <w:rPr>
                <w:rFonts w:ascii="Arial Narrow" w:hAnsi="Arial Narrow"/>
                <w:color w:val="000000"/>
                <w:szCs w:val="22"/>
                <w:lang w:val="es-CO" w:eastAsia="es-CO"/>
              </w:rPr>
            </w:pPr>
            <w:r w:rsidRPr="00E74870">
              <w:rPr>
                <w:rFonts w:ascii="Arial Narrow" w:hAnsi="Arial Narrow"/>
                <w:color w:val="000000"/>
                <w:szCs w:val="22"/>
                <w:lang w:val="es-CO" w:eastAsia="es-CO"/>
              </w:rPr>
              <w:t>Contratar el servicio de gestión de eventos, monitoreo y respuesta a incidentes de seguridad</w:t>
            </w:r>
          </w:p>
        </w:tc>
        <w:tc>
          <w:tcPr>
            <w:tcW w:w="1081" w:type="pct"/>
            <w:tcBorders>
              <w:top w:val="nil"/>
              <w:left w:val="nil"/>
              <w:bottom w:val="single" w:sz="4" w:space="0" w:color="auto"/>
              <w:right w:val="single" w:sz="4" w:space="0" w:color="auto"/>
            </w:tcBorders>
            <w:shd w:val="clear" w:color="auto" w:fill="auto"/>
            <w:vAlign w:val="center"/>
            <w:hideMark/>
          </w:tcPr>
          <w:p w14:paraId="200072F0" w14:textId="77777777" w:rsidR="00EB14DA" w:rsidRPr="00E74870" w:rsidRDefault="00EB14DA" w:rsidP="00EB14DA">
            <w:pPr>
              <w:jc w:val="center"/>
              <w:rPr>
                <w:rFonts w:ascii="Arial Narrow" w:hAnsi="Arial Narrow"/>
                <w:color w:val="000000"/>
                <w:szCs w:val="22"/>
                <w:lang w:val="es-CO" w:eastAsia="es-CO"/>
              </w:rPr>
            </w:pPr>
            <w:r w:rsidRPr="00E74870">
              <w:rPr>
                <w:rFonts w:ascii="Arial Narrow" w:hAnsi="Arial Narrow"/>
                <w:color w:val="000000"/>
                <w:szCs w:val="22"/>
                <w:lang w:val="es-CO" w:eastAsia="es-CO"/>
              </w:rPr>
              <w:t>Dirección de Tecnología</w:t>
            </w:r>
          </w:p>
        </w:tc>
      </w:tr>
    </w:tbl>
    <w:p w14:paraId="3C05DC38" w14:textId="40866BA0" w:rsidR="00EB14DA" w:rsidRDefault="00FA4E1A" w:rsidP="00782ADC">
      <w:pPr>
        <w:rPr>
          <w:rFonts w:ascii="Arial Narrow" w:hAnsi="Arial Narrow"/>
          <w:bCs/>
          <w:sz w:val="24"/>
          <w:szCs w:val="24"/>
        </w:rPr>
      </w:pPr>
      <w:r>
        <w:rPr>
          <w:rFonts w:ascii="Arial Narrow" w:hAnsi="Arial Narrow"/>
          <w:bCs/>
          <w:sz w:val="24"/>
          <w:szCs w:val="24"/>
        </w:rPr>
        <w:t xml:space="preserve"> </w:t>
      </w:r>
      <w:r w:rsidR="00782ADC" w:rsidRPr="00F86CA1">
        <w:rPr>
          <w:rFonts w:ascii="Arial Narrow" w:hAnsi="Arial Narrow"/>
          <w:bCs/>
          <w:sz w:val="24"/>
          <w:szCs w:val="24"/>
        </w:rPr>
        <w:t xml:space="preserve"> </w:t>
      </w:r>
      <w:r w:rsidR="00E74870">
        <w:rPr>
          <w:rFonts w:ascii="Arial Narrow" w:hAnsi="Arial Narrow"/>
          <w:bCs/>
          <w:sz w:val="24"/>
          <w:szCs w:val="24"/>
        </w:rPr>
        <w:t xml:space="preserve">Fuente: PETI Institucional </w:t>
      </w:r>
    </w:p>
    <w:p w14:paraId="47DE150E" w14:textId="77777777" w:rsidR="00782ADC" w:rsidRPr="007F4311" w:rsidRDefault="00782ADC" w:rsidP="00782ADC">
      <w:pPr>
        <w:rPr>
          <w:rFonts w:ascii="Arial Narrow" w:hAnsi="Arial Narrow"/>
          <w:sz w:val="24"/>
          <w:szCs w:val="24"/>
        </w:rPr>
      </w:pPr>
    </w:p>
    <w:p w14:paraId="2DDA8338" w14:textId="06AD8FFF" w:rsidR="005E44F4" w:rsidRPr="007F4311" w:rsidRDefault="0025379E" w:rsidP="00322308">
      <w:pPr>
        <w:pStyle w:val="Ttulo1"/>
      </w:pPr>
      <w:bookmarkStart w:id="78" w:name="_Toc107516096"/>
      <w:r>
        <w:t xml:space="preserve">10. </w:t>
      </w:r>
      <w:r w:rsidR="00EB14DA">
        <w:t>CRONOGRAMA DE ACTIVIDADES</w:t>
      </w:r>
      <w:bookmarkEnd w:id="78"/>
    </w:p>
    <w:p w14:paraId="32E8B99C" w14:textId="77777777" w:rsidR="005E44F4" w:rsidRPr="007F4311" w:rsidRDefault="005E44F4" w:rsidP="005E44F4">
      <w:pPr>
        <w:rPr>
          <w:rFonts w:ascii="Arial Narrow" w:hAnsi="Arial Narrow"/>
          <w:sz w:val="24"/>
          <w:szCs w:val="24"/>
        </w:rPr>
      </w:pPr>
    </w:p>
    <w:p w14:paraId="25256D57" w14:textId="10098E05" w:rsidR="00523581" w:rsidRDefault="00476E93" w:rsidP="00523581">
      <w:pPr>
        <w:autoSpaceDE w:val="0"/>
        <w:autoSpaceDN w:val="0"/>
        <w:adjustRightInd w:val="0"/>
        <w:rPr>
          <w:rFonts w:ascii="Arial Narrow" w:hAnsi="Arial Narrow" w:cs="Arial"/>
          <w:sz w:val="24"/>
          <w:szCs w:val="24"/>
        </w:rPr>
      </w:pPr>
      <w:r>
        <w:rPr>
          <w:rFonts w:ascii="Arial Narrow" w:hAnsi="Arial Narrow" w:cs="Arial"/>
          <w:sz w:val="24"/>
          <w:szCs w:val="24"/>
        </w:rPr>
        <w:t xml:space="preserve">A </w:t>
      </w:r>
      <w:r w:rsidR="004577E6">
        <w:rPr>
          <w:rFonts w:ascii="Arial Narrow" w:hAnsi="Arial Narrow" w:cs="Arial"/>
          <w:sz w:val="24"/>
          <w:szCs w:val="24"/>
        </w:rPr>
        <w:t xml:space="preserve">continuación, se </w:t>
      </w:r>
      <w:r w:rsidR="00B961A4">
        <w:rPr>
          <w:rFonts w:ascii="Arial Narrow" w:hAnsi="Arial Narrow" w:cs="Arial"/>
          <w:sz w:val="24"/>
          <w:szCs w:val="24"/>
        </w:rPr>
        <w:t>presenta</w:t>
      </w:r>
      <w:r w:rsidR="00FA2549">
        <w:rPr>
          <w:rFonts w:ascii="Arial Narrow" w:hAnsi="Arial Narrow" w:cs="Arial"/>
          <w:sz w:val="24"/>
          <w:szCs w:val="24"/>
        </w:rPr>
        <w:t xml:space="preserve"> el componente operacional</w:t>
      </w:r>
      <w:r w:rsidR="00B961A4">
        <w:rPr>
          <w:rFonts w:ascii="Arial Narrow" w:hAnsi="Arial Narrow" w:cs="Arial"/>
          <w:sz w:val="24"/>
          <w:szCs w:val="24"/>
        </w:rPr>
        <w:t xml:space="preserve"> de este plan</w:t>
      </w:r>
      <w:r w:rsidR="004577E6">
        <w:rPr>
          <w:rFonts w:ascii="Arial Narrow" w:hAnsi="Arial Narrow" w:cs="Arial"/>
          <w:sz w:val="24"/>
          <w:szCs w:val="24"/>
        </w:rPr>
        <w:t xml:space="preserve"> a desarrollar que incluyen los proyectos de seguridad alineado con lo establecido en el plan estratégico </w:t>
      </w:r>
      <w:r w:rsidR="00411A7C">
        <w:rPr>
          <w:rFonts w:ascii="Arial Narrow" w:hAnsi="Arial Narrow" w:cs="Arial"/>
          <w:sz w:val="24"/>
          <w:szCs w:val="24"/>
        </w:rPr>
        <w:t>institucional.</w:t>
      </w:r>
    </w:p>
    <w:p w14:paraId="27E06A04" w14:textId="77777777" w:rsidR="00411A7C" w:rsidRPr="007F4311" w:rsidRDefault="00411A7C" w:rsidP="00523581">
      <w:pPr>
        <w:autoSpaceDE w:val="0"/>
        <w:autoSpaceDN w:val="0"/>
        <w:adjustRightInd w:val="0"/>
        <w:rPr>
          <w:rFonts w:ascii="Arial Narrow" w:hAnsi="Arial Narrow" w:cs="Arial"/>
          <w:sz w:val="24"/>
          <w:szCs w:val="24"/>
        </w:rPr>
      </w:pPr>
    </w:p>
    <w:p w14:paraId="674FD2E6" w14:textId="77777777" w:rsidR="00291840" w:rsidRPr="00EB14DA" w:rsidRDefault="00291840" w:rsidP="00291840">
      <w:pPr>
        <w:jc w:val="center"/>
        <w:rPr>
          <w:rFonts w:cs="Arial"/>
          <w:bCs/>
          <w:color w:val="000000"/>
          <w:szCs w:val="22"/>
        </w:rPr>
      </w:pPr>
      <w:bookmarkStart w:id="79" w:name="_Toc107516104"/>
      <w:r w:rsidRPr="00F86CA1">
        <w:rPr>
          <w:rFonts w:ascii="Arial Narrow" w:hAnsi="Arial Narrow"/>
          <w:b/>
          <w:sz w:val="24"/>
          <w:szCs w:val="24"/>
        </w:rPr>
        <w:t xml:space="preserve">Tabla </w:t>
      </w:r>
      <w:r w:rsidRPr="00F86CA1">
        <w:rPr>
          <w:rFonts w:ascii="Arial Narrow" w:hAnsi="Arial Narrow"/>
          <w:b/>
          <w:sz w:val="24"/>
          <w:szCs w:val="24"/>
        </w:rPr>
        <w:fldChar w:fldCharType="begin"/>
      </w:r>
      <w:r w:rsidRPr="00F86CA1">
        <w:rPr>
          <w:rFonts w:ascii="Arial Narrow" w:hAnsi="Arial Narrow"/>
          <w:b/>
          <w:sz w:val="24"/>
          <w:szCs w:val="24"/>
        </w:rPr>
        <w:instrText xml:space="preserve"> SEQ Tabla \* ARABIC </w:instrText>
      </w:r>
      <w:r w:rsidRPr="00F86CA1">
        <w:rPr>
          <w:rFonts w:ascii="Arial Narrow" w:hAnsi="Arial Narrow"/>
          <w:b/>
          <w:sz w:val="24"/>
          <w:szCs w:val="24"/>
        </w:rPr>
        <w:fldChar w:fldCharType="separate"/>
      </w:r>
      <w:r w:rsidR="005B2A70">
        <w:rPr>
          <w:rFonts w:ascii="Arial Narrow" w:hAnsi="Arial Narrow"/>
          <w:b/>
          <w:noProof/>
          <w:sz w:val="24"/>
          <w:szCs w:val="24"/>
        </w:rPr>
        <w:t>4</w:t>
      </w:r>
      <w:r w:rsidRPr="00F86CA1">
        <w:rPr>
          <w:rFonts w:ascii="Arial Narrow" w:hAnsi="Arial Narrow"/>
          <w:b/>
          <w:sz w:val="24"/>
          <w:szCs w:val="24"/>
        </w:rPr>
        <w:fldChar w:fldCharType="end"/>
      </w:r>
      <w:r w:rsidRPr="00F86CA1">
        <w:rPr>
          <w:rFonts w:ascii="Arial Narrow" w:hAnsi="Arial Narrow"/>
          <w:b/>
          <w:sz w:val="24"/>
          <w:szCs w:val="24"/>
        </w:rPr>
        <w:t xml:space="preserve">. </w:t>
      </w:r>
      <w:r w:rsidR="005B2A70">
        <w:rPr>
          <w:rFonts w:ascii="Arial Narrow" w:hAnsi="Arial Narrow"/>
          <w:b/>
          <w:sz w:val="24"/>
          <w:szCs w:val="24"/>
        </w:rPr>
        <w:t>Cronograma de Actividades</w:t>
      </w:r>
      <w:bookmarkEnd w:id="79"/>
    </w:p>
    <w:tbl>
      <w:tblPr>
        <w:tblW w:w="8926" w:type="dxa"/>
        <w:tblLayout w:type="fixed"/>
        <w:tblCellMar>
          <w:left w:w="70" w:type="dxa"/>
          <w:right w:w="70" w:type="dxa"/>
        </w:tblCellMar>
        <w:tblLook w:val="04A0" w:firstRow="1" w:lastRow="0" w:firstColumn="1" w:lastColumn="0" w:noHBand="0" w:noVBand="1"/>
      </w:tblPr>
      <w:tblGrid>
        <w:gridCol w:w="1129"/>
        <w:gridCol w:w="1079"/>
        <w:gridCol w:w="1331"/>
        <w:gridCol w:w="1134"/>
        <w:gridCol w:w="771"/>
        <w:gridCol w:w="1059"/>
        <w:gridCol w:w="568"/>
        <w:gridCol w:w="568"/>
        <w:gridCol w:w="1287"/>
      </w:tblGrid>
      <w:tr w:rsidR="004577E6" w:rsidRPr="004577E6" w14:paraId="30DBDBA0" w14:textId="77777777" w:rsidTr="005B2A70">
        <w:trPr>
          <w:trHeight w:val="900"/>
          <w:tblHeader/>
        </w:trPr>
        <w:tc>
          <w:tcPr>
            <w:tcW w:w="1129" w:type="dxa"/>
            <w:tcBorders>
              <w:top w:val="single" w:sz="4" w:space="0" w:color="auto"/>
              <w:left w:val="single" w:sz="4" w:space="0" w:color="auto"/>
              <w:bottom w:val="single" w:sz="4" w:space="0" w:color="auto"/>
              <w:right w:val="single" w:sz="4" w:space="0" w:color="auto"/>
            </w:tcBorders>
            <w:shd w:val="clear" w:color="000000" w:fill="00447C"/>
            <w:vAlign w:val="center"/>
            <w:hideMark/>
          </w:tcPr>
          <w:p w14:paraId="7C5AAB46" w14:textId="77777777" w:rsidR="00476E93" w:rsidRPr="00476E93" w:rsidRDefault="00476E93" w:rsidP="00476E93">
            <w:pPr>
              <w:jc w:val="center"/>
              <w:rPr>
                <w:rFonts w:ascii="Arial Narrow" w:hAnsi="Arial Narrow" w:cs="Arial"/>
                <w:b/>
                <w:bCs/>
                <w:color w:val="FFFFFF"/>
                <w:sz w:val="20"/>
                <w:lang w:val="es-CO" w:eastAsia="es-CO"/>
              </w:rPr>
            </w:pPr>
            <w:r w:rsidRPr="00476E93">
              <w:rPr>
                <w:rFonts w:ascii="Arial Narrow" w:hAnsi="Arial Narrow" w:cs="Arial"/>
                <w:b/>
                <w:bCs/>
                <w:color w:val="FFFFFF"/>
                <w:sz w:val="20"/>
                <w:lang w:val="es-CO" w:eastAsia="es-CO"/>
              </w:rPr>
              <w:t>Área Organizativa</w:t>
            </w:r>
          </w:p>
        </w:tc>
        <w:tc>
          <w:tcPr>
            <w:tcW w:w="1079" w:type="dxa"/>
            <w:tcBorders>
              <w:top w:val="single" w:sz="4" w:space="0" w:color="auto"/>
              <w:left w:val="nil"/>
              <w:bottom w:val="single" w:sz="4" w:space="0" w:color="auto"/>
              <w:right w:val="single" w:sz="4" w:space="0" w:color="auto"/>
            </w:tcBorders>
            <w:shd w:val="clear" w:color="000000" w:fill="00447C"/>
            <w:vAlign w:val="center"/>
            <w:hideMark/>
          </w:tcPr>
          <w:p w14:paraId="3D69A7F2" w14:textId="77777777" w:rsidR="00476E93" w:rsidRPr="00476E93" w:rsidRDefault="00476E93" w:rsidP="00476E93">
            <w:pPr>
              <w:jc w:val="center"/>
              <w:rPr>
                <w:rFonts w:ascii="Arial Narrow" w:hAnsi="Arial Narrow" w:cs="Arial"/>
                <w:b/>
                <w:bCs/>
                <w:color w:val="FFFFFF"/>
                <w:sz w:val="20"/>
                <w:lang w:val="es-CO" w:eastAsia="es-CO"/>
              </w:rPr>
            </w:pPr>
            <w:r w:rsidRPr="00476E93">
              <w:rPr>
                <w:rFonts w:ascii="Arial Narrow" w:hAnsi="Arial Narrow" w:cs="Arial"/>
                <w:b/>
                <w:bCs/>
                <w:color w:val="FFFFFF"/>
                <w:sz w:val="20"/>
                <w:lang w:val="es-CO" w:eastAsia="es-CO"/>
              </w:rPr>
              <w:t>Nombre de la tarea</w:t>
            </w:r>
          </w:p>
        </w:tc>
        <w:tc>
          <w:tcPr>
            <w:tcW w:w="1331" w:type="dxa"/>
            <w:tcBorders>
              <w:top w:val="single" w:sz="4" w:space="0" w:color="auto"/>
              <w:left w:val="nil"/>
              <w:bottom w:val="single" w:sz="4" w:space="0" w:color="auto"/>
              <w:right w:val="single" w:sz="4" w:space="0" w:color="auto"/>
            </w:tcBorders>
            <w:shd w:val="clear" w:color="000000" w:fill="00447C"/>
            <w:vAlign w:val="center"/>
            <w:hideMark/>
          </w:tcPr>
          <w:p w14:paraId="195CD126" w14:textId="77777777" w:rsidR="00476E93" w:rsidRPr="00476E93" w:rsidRDefault="00476E93" w:rsidP="00476E93">
            <w:pPr>
              <w:jc w:val="center"/>
              <w:rPr>
                <w:rFonts w:ascii="Arial Narrow" w:hAnsi="Arial Narrow" w:cs="Arial"/>
                <w:b/>
                <w:bCs/>
                <w:color w:val="FFFFFF"/>
                <w:sz w:val="20"/>
                <w:lang w:val="es-CO" w:eastAsia="es-CO"/>
              </w:rPr>
            </w:pPr>
            <w:r w:rsidRPr="00476E93">
              <w:rPr>
                <w:rFonts w:ascii="Arial Narrow" w:hAnsi="Arial Narrow" w:cs="Arial"/>
                <w:b/>
                <w:bCs/>
                <w:color w:val="FFFFFF"/>
                <w:sz w:val="20"/>
                <w:lang w:val="es-CO" w:eastAsia="es-CO"/>
              </w:rPr>
              <w:t xml:space="preserve">Descripción </w:t>
            </w:r>
          </w:p>
        </w:tc>
        <w:tc>
          <w:tcPr>
            <w:tcW w:w="1134" w:type="dxa"/>
            <w:tcBorders>
              <w:top w:val="single" w:sz="4" w:space="0" w:color="auto"/>
              <w:left w:val="nil"/>
              <w:bottom w:val="single" w:sz="4" w:space="0" w:color="auto"/>
              <w:right w:val="single" w:sz="4" w:space="0" w:color="auto"/>
            </w:tcBorders>
            <w:shd w:val="clear" w:color="000000" w:fill="00447C"/>
            <w:vAlign w:val="center"/>
            <w:hideMark/>
          </w:tcPr>
          <w:p w14:paraId="18D0574E" w14:textId="77777777" w:rsidR="00476E93" w:rsidRPr="00476E93" w:rsidRDefault="00476E93" w:rsidP="00476E93">
            <w:pPr>
              <w:jc w:val="center"/>
              <w:rPr>
                <w:rFonts w:ascii="Arial Narrow" w:hAnsi="Arial Narrow" w:cs="Arial"/>
                <w:b/>
                <w:bCs/>
                <w:color w:val="FFFFFF"/>
                <w:sz w:val="20"/>
                <w:lang w:val="es-CO" w:eastAsia="es-CO"/>
              </w:rPr>
            </w:pPr>
            <w:r w:rsidRPr="00476E93">
              <w:rPr>
                <w:rFonts w:ascii="Arial Narrow" w:hAnsi="Arial Narrow" w:cs="Arial"/>
                <w:b/>
                <w:bCs/>
                <w:color w:val="FFFFFF"/>
                <w:sz w:val="20"/>
                <w:lang w:val="es-CO" w:eastAsia="es-CO"/>
              </w:rPr>
              <w:t>Categoría / Proyecto</w:t>
            </w:r>
          </w:p>
        </w:tc>
        <w:tc>
          <w:tcPr>
            <w:tcW w:w="771" w:type="dxa"/>
            <w:tcBorders>
              <w:top w:val="single" w:sz="4" w:space="0" w:color="auto"/>
              <w:left w:val="nil"/>
              <w:bottom w:val="single" w:sz="4" w:space="0" w:color="auto"/>
              <w:right w:val="single" w:sz="4" w:space="0" w:color="auto"/>
            </w:tcBorders>
            <w:shd w:val="clear" w:color="000000" w:fill="00447C"/>
            <w:vAlign w:val="center"/>
            <w:hideMark/>
          </w:tcPr>
          <w:p w14:paraId="0BB1FD2B" w14:textId="77777777" w:rsidR="00476E93" w:rsidRPr="00476E93" w:rsidRDefault="00476E93" w:rsidP="00476E93">
            <w:pPr>
              <w:jc w:val="center"/>
              <w:rPr>
                <w:rFonts w:ascii="Arial Narrow" w:hAnsi="Arial Narrow" w:cs="Arial"/>
                <w:b/>
                <w:bCs/>
                <w:color w:val="FFFFFF"/>
                <w:sz w:val="20"/>
                <w:lang w:val="es-CO" w:eastAsia="es-CO"/>
              </w:rPr>
            </w:pPr>
            <w:r w:rsidRPr="00476E93">
              <w:rPr>
                <w:rFonts w:ascii="Arial Narrow" w:hAnsi="Arial Narrow" w:cs="Arial"/>
                <w:b/>
                <w:bCs/>
                <w:color w:val="FFFFFF"/>
                <w:sz w:val="20"/>
                <w:lang w:val="es-CO" w:eastAsia="es-CO"/>
              </w:rPr>
              <w:t>Política de Gestión y Desempeño</w:t>
            </w:r>
          </w:p>
        </w:tc>
        <w:tc>
          <w:tcPr>
            <w:tcW w:w="1059" w:type="dxa"/>
            <w:tcBorders>
              <w:top w:val="single" w:sz="4" w:space="0" w:color="auto"/>
              <w:left w:val="nil"/>
              <w:bottom w:val="single" w:sz="4" w:space="0" w:color="auto"/>
              <w:right w:val="single" w:sz="4" w:space="0" w:color="auto"/>
            </w:tcBorders>
            <w:shd w:val="clear" w:color="000000" w:fill="00447C"/>
            <w:vAlign w:val="center"/>
            <w:hideMark/>
          </w:tcPr>
          <w:p w14:paraId="464A0614" w14:textId="77777777" w:rsidR="00476E93" w:rsidRPr="00476E93" w:rsidRDefault="00476E93" w:rsidP="00476E93">
            <w:pPr>
              <w:jc w:val="center"/>
              <w:rPr>
                <w:rFonts w:ascii="Arial Narrow" w:hAnsi="Arial Narrow" w:cs="Arial"/>
                <w:b/>
                <w:bCs/>
                <w:color w:val="FFFFFF"/>
                <w:sz w:val="20"/>
                <w:lang w:val="es-CO" w:eastAsia="es-CO"/>
              </w:rPr>
            </w:pPr>
            <w:r w:rsidRPr="00476E93">
              <w:rPr>
                <w:rFonts w:ascii="Arial Narrow" w:hAnsi="Arial Narrow" w:cs="Arial"/>
                <w:b/>
                <w:bCs/>
                <w:color w:val="FFFFFF"/>
                <w:sz w:val="20"/>
                <w:lang w:val="es-CO" w:eastAsia="es-CO"/>
              </w:rPr>
              <w:t xml:space="preserve">Responsable de tarea </w:t>
            </w:r>
          </w:p>
        </w:tc>
        <w:tc>
          <w:tcPr>
            <w:tcW w:w="568" w:type="dxa"/>
            <w:tcBorders>
              <w:top w:val="single" w:sz="4" w:space="0" w:color="auto"/>
              <w:left w:val="nil"/>
              <w:bottom w:val="single" w:sz="4" w:space="0" w:color="auto"/>
              <w:right w:val="single" w:sz="4" w:space="0" w:color="auto"/>
            </w:tcBorders>
            <w:shd w:val="clear" w:color="000000" w:fill="00447C"/>
            <w:vAlign w:val="center"/>
            <w:hideMark/>
          </w:tcPr>
          <w:p w14:paraId="20D81498" w14:textId="77777777" w:rsidR="00476E93" w:rsidRPr="00476E93" w:rsidRDefault="00476E93" w:rsidP="00476E93">
            <w:pPr>
              <w:jc w:val="center"/>
              <w:rPr>
                <w:rFonts w:ascii="Arial Narrow" w:hAnsi="Arial Narrow" w:cs="Arial"/>
                <w:b/>
                <w:bCs/>
                <w:color w:val="FFFFFF"/>
                <w:sz w:val="20"/>
                <w:lang w:val="es-CO" w:eastAsia="es-CO"/>
              </w:rPr>
            </w:pPr>
            <w:r w:rsidRPr="00476E93">
              <w:rPr>
                <w:rFonts w:ascii="Arial Narrow" w:hAnsi="Arial Narrow" w:cs="Arial"/>
                <w:b/>
                <w:bCs/>
                <w:color w:val="FFFFFF"/>
                <w:sz w:val="20"/>
                <w:lang w:val="es-CO" w:eastAsia="es-CO"/>
              </w:rPr>
              <w:t>Fecha Inicio</w:t>
            </w:r>
          </w:p>
        </w:tc>
        <w:tc>
          <w:tcPr>
            <w:tcW w:w="568" w:type="dxa"/>
            <w:tcBorders>
              <w:top w:val="single" w:sz="4" w:space="0" w:color="auto"/>
              <w:left w:val="nil"/>
              <w:bottom w:val="single" w:sz="4" w:space="0" w:color="auto"/>
              <w:right w:val="single" w:sz="4" w:space="0" w:color="auto"/>
            </w:tcBorders>
            <w:shd w:val="clear" w:color="000000" w:fill="00447C"/>
            <w:vAlign w:val="center"/>
            <w:hideMark/>
          </w:tcPr>
          <w:p w14:paraId="1C9AD134" w14:textId="77777777" w:rsidR="00476E93" w:rsidRPr="00476E93" w:rsidRDefault="00476E93" w:rsidP="00476E93">
            <w:pPr>
              <w:jc w:val="center"/>
              <w:rPr>
                <w:rFonts w:ascii="Arial Narrow" w:hAnsi="Arial Narrow" w:cs="Arial"/>
                <w:b/>
                <w:bCs/>
                <w:color w:val="FFFFFF"/>
                <w:sz w:val="20"/>
                <w:lang w:val="es-CO" w:eastAsia="es-CO"/>
              </w:rPr>
            </w:pPr>
            <w:r w:rsidRPr="00476E93">
              <w:rPr>
                <w:rFonts w:ascii="Arial Narrow" w:hAnsi="Arial Narrow" w:cs="Arial"/>
                <w:b/>
                <w:bCs/>
                <w:color w:val="FFFFFF"/>
                <w:sz w:val="20"/>
                <w:lang w:val="es-CO" w:eastAsia="es-CO"/>
              </w:rPr>
              <w:t>Fecha Fin</w:t>
            </w:r>
          </w:p>
        </w:tc>
        <w:tc>
          <w:tcPr>
            <w:tcW w:w="1287" w:type="dxa"/>
            <w:tcBorders>
              <w:top w:val="single" w:sz="4" w:space="0" w:color="auto"/>
              <w:left w:val="nil"/>
              <w:bottom w:val="single" w:sz="4" w:space="0" w:color="auto"/>
              <w:right w:val="single" w:sz="4" w:space="0" w:color="auto"/>
            </w:tcBorders>
            <w:shd w:val="clear" w:color="000000" w:fill="00447C"/>
            <w:vAlign w:val="center"/>
            <w:hideMark/>
          </w:tcPr>
          <w:p w14:paraId="7A588464" w14:textId="77777777" w:rsidR="00476E93" w:rsidRPr="00476E93" w:rsidRDefault="00476E93" w:rsidP="00476E93">
            <w:pPr>
              <w:jc w:val="center"/>
              <w:rPr>
                <w:rFonts w:ascii="Arial Narrow" w:hAnsi="Arial Narrow" w:cs="Arial"/>
                <w:b/>
                <w:bCs/>
                <w:color w:val="FFFFFF"/>
                <w:sz w:val="20"/>
                <w:lang w:val="es-CO" w:eastAsia="es-CO"/>
              </w:rPr>
            </w:pPr>
            <w:r w:rsidRPr="00476E93">
              <w:rPr>
                <w:rFonts w:ascii="Arial Narrow" w:hAnsi="Arial Narrow" w:cs="Arial"/>
                <w:b/>
                <w:bCs/>
                <w:color w:val="FFFFFF"/>
                <w:sz w:val="20"/>
                <w:lang w:val="es-CO" w:eastAsia="es-CO"/>
              </w:rPr>
              <w:t xml:space="preserve">Fuente de Financiación </w:t>
            </w:r>
          </w:p>
        </w:tc>
      </w:tr>
      <w:tr w:rsidR="00BC1CFB" w:rsidRPr="004577E6" w14:paraId="64B5A007" w14:textId="77777777" w:rsidTr="005B2A70">
        <w:trPr>
          <w:trHeight w:val="814"/>
        </w:trPr>
        <w:tc>
          <w:tcPr>
            <w:tcW w:w="1129" w:type="dxa"/>
            <w:tcBorders>
              <w:top w:val="nil"/>
              <w:left w:val="single" w:sz="4" w:space="0" w:color="auto"/>
              <w:bottom w:val="single" w:sz="4" w:space="0" w:color="auto"/>
              <w:right w:val="single" w:sz="4" w:space="0" w:color="auto"/>
            </w:tcBorders>
            <w:shd w:val="clear" w:color="auto" w:fill="auto"/>
            <w:vAlign w:val="center"/>
          </w:tcPr>
          <w:p w14:paraId="7D856728" w14:textId="77777777" w:rsidR="00BC1CFB" w:rsidRPr="004577E6" w:rsidRDefault="00BC1CFB" w:rsidP="00BC1CFB">
            <w:pPr>
              <w:jc w:val="left"/>
              <w:rPr>
                <w:rFonts w:ascii="Arial Narrow" w:hAnsi="Arial Narrow" w:cs="Arial"/>
                <w:color w:val="000000"/>
                <w:sz w:val="20"/>
                <w:lang w:val="es-CO" w:eastAsia="es-CO"/>
              </w:rPr>
            </w:pPr>
            <w:r w:rsidRPr="00476E93">
              <w:rPr>
                <w:rFonts w:ascii="Arial Narrow" w:hAnsi="Arial Narrow" w:cs="Arial"/>
                <w:color w:val="000000"/>
                <w:sz w:val="20"/>
                <w:lang w:val="es-CO" w:eastAsia="es-CO"/>
              </w:rPr>
              <w:t>Dirección de Tecnología</w:t>
            </w:r>
          </w:p>
        </w:tc>
        <w:tc>
          <w:tcPr>
            <w:tcW w:w="1079" w:type="dxa"/>
            <w:tcBorders>
              <w:top w:val="nil"/>
              <w:left w:val="nil"/>
              <w:bottom w:val="single" w:sz="4" w:space="0" w:color="auto"/>
              <w:right w:val="single" w:sz="4" w:space="0" w:color="auto"/>
            </w:tcBorders>
            <w:shd w:val="clear" w:color="auto" w:fill="auto"/>
            <w:vAlign w:val="center"/>
          </w:tcPr>
          <w:p w14:paraId="01D3682A" w14:textId="77777777" w:rsidR="00BC1CFB" w:rsidRPr="004577E6" w:rsidRDefault="00BC1CFB" w:rsidP="00BC1CFB">
            <w:pPr>
              <w:jc w:val="left"/>
              <w:rPr>
                <w:rFonts w:ascii="Arial Narrow" w:hAnsi="Arial Narrow" w:cs="Arial"/>
                <w:color w:val="000000"/>
                <w:sz w:val="20"/>
                <w:lang w:val="es-CO" w:eastAsia="es-CO"/>
              </w:rPr>
            </w:pPr>
            <w:r w:rsidRPr="004577E6">
              <w:rPr>
                <w:rFonts w:ascii="Arial Narrow" w:hAnsi="Arial Narrow" w:cs="Arial"/>
                <w:color w:val="000000"/>
                <w:sz w:val="20"/>
                <w:lang w:val="es-CO" w:eastAsia="es-CO"/>
              </w:rPr>
              <w:t>Liderazgo de seguridad de la información</w:t>
            </w:r>
          </w:p>
        </w:tc>
        <w:tc>
          <w:tcPr>
            <w:tcW w:w="1331" w:type="dxa"/>
            <w:tcBorders>
              <w:top w:val="nil"/>
              <w:left w:val="nil"/>
              <w:bottom w:val="single" w:sz="4" w:space="0" w:color="auto"/>
              <w:right w:val="single" w:sz="4" w:space="0" w:color="auto"/>
            </w:tcBorders>
            <w:shd w:val="clear" w:color="auto" w:fill="auto"/>
            <w:vAlign w:val="center"/>
          </w:tcPr>
          <w:p w14:paraId="264FC5D6" w14:textId="77777777" w:rsidR="00BC1CFB" w:rsidRPr="004577E6" w:rsidRDefault="00BC1CFB" w:rsidP="00BC1CFB">
            <w:pPr>
              <w:jc w:val="left"/>
              <w:rPr>
                <w:rFonts w:ascii="Arial Narrow" w:hAnsi="Arial Narrow" w:cs="Arial"/>
                <w:color w:val="000000"/>
                <w:sz w:val="20"/>
                <w:lang w:val="es-CO" w:eastAsia="es-CO"/>
              </w:rPr>
            </w:pPr>
            <w:r w:rsidRPr="00EB14DA">
              <w:rPr>
                <w:rFonts w:ascii="Arial Narrow" w:hAnsi="Arial Narrow" w:cs="Arial"/>
                <w:color w:val="000000"/>
                <w:sz w:val="20"/>
                <w:lang w:val="es-CO" w:eastAsia="es-CO"/>
              </w:rPr>
              <w:t>Fortalecer el modelo de seguridad y privacidad de la información</w:t>
            </w:r>
          </w:p>
        </w:tc>
        <w:tc>
          <w:tcPr>
            <w:tcW w:w="1134" w:type="dxa"/>
            <w:tcBorders>
              <w:top w:val="nil"/>
              <w:left w:val="nil"/>
              <w:bottom w:val="single" w:sz="4" w:space="0" w:color="auto"/>
              <w:right w:val="single" w:sz="4" w:space="0" w:color="auto"/>
            </w:tcBorders>
            <w:shd w:val="clear" w:color="auto" w:fill="auto"/>
            <w:vAlign w:val="center"/>
          </w:tcPr>
          <w:p w14:paraId="5D656D86" w14:textId="77777777" w:rsidR="00BC1CFB" w:rsidRPr="004577E6" w:rsidRDefault="00BC1CFB" w:rsidP="00BC1CFB">
            <w:pPr>
              <w:jc w:val="left"/>
              <w:rPr>
                <w:rFonts w:ascii="Arial Narrow" w:hAnsi="Arial Narrow" w:cs="Arial"/>
                <w:color w:val="000000"/>
                <w:sz w:val="20"/>
                <w:lang w:val="es-CO" w:eastAsia="es-CO"/>
              </w:rPr>
            </w:pPr>
            <w:r>
              <w:rPr>
                <w:rFonts w:ascii="Arial Narrow" w:hAnsi="Arial Narrow" w:cs="Arial"/>
                <w:color w:val="000000"/>
                <w:sz w:val="20"/>
                <w:lang w:val="es-CO" w:eastAsia="es-CO"/>
              </w:rPr>
              <w:t>Implementar el Modelo de Seguridad y Privacidad de la Información</w:t>
            </w:r>
          </w:p>
        </w:tc>
        <w:tc>
          <w:tcPr>
            <w:tcW w:w="771" w:type="dxa"/>
            <w:tcBorders>
              <w:top w:val="nil"/>
              <w:left w:val="nil"/>
              <w:bottom w:val="single" w:sz="4" w:space="0" w:color="auto"/>
              <w:right w:val="single" w:sz="4" w:space="0" w:color="auto"/>
            </w:tcBorders>
            <w:shd w:val="clear" w:color="auto" w:fill="auto"/>
            <w:vAlign w:val="center"/>
          </w:tcPr>
          <w:p w14:paraId="172782CD" w14:textId="77777777" w:rsidR="00BC1CFB" w:rsidRPr="00476E93" w:rsidRDefault="00BC1CFB" w:rsidP="00BC1CFB">
            <w:pPr>
              <w:jc w:val="left"/>
              <w:rPr>
                <w:rFonts w:ascii="Arial Narrow" w:hAnsi="Arial Narrow" w:cs="Arial"/>
                <w:color w:val="000000"/>
                <w:sz w:val="20"/>
                <w:lang w:val="es-CO" w:eastAsia="es-CO"/>
              </w:rPr>
            </w:pPr>
            <w:r w:rsidRPr="00476E93">
              <w:rPr>
                <w:rFonts w:ascii="Arial Narrow" w:hAnsi="Arial Narrow" w:cs="Arial"/>
                <w:color w:val="000000"/>
                <w:sz w:val="20"/>
                <w:lang w:val="es-CO" w:eastAsia="es-CO"/>
              </w:rPr>
              <w:t>Política Gobierno Digital</w:t>
            </w:r>
          </w:p>
        </w:tc>
        <w:tc>
          <w:tcPr>
            <w:tcW w:w="1059" w:type="dxa"/>
            <w:tcBorders>
              <w:top w:val="nil"/>
              <w:left w:val="nil"/>
              <w:bottom w:val="single" w:sz="4" w:space="0" w:color="auto"/>
              <w:right w:val="single" w:sz="4" w:space="0" w:color="auto"/>
            </w:tcBorders>
            <w:shd w:val="clear" w:color="auto" w:fill="auto"/>
            <w:vAlign w:val="center"/>
          </w:tcPr>
          <w:p w14:paraId="61D1B322" w14:textId="77777777" w:rsidR="00BC1CFB" w:rsidRPr="00476E93" w:rsidRDefault="00BC1CFB" w:rsidP="00BC1CFB">
            <w:pPr>
              <w:jc w:val="left"/>
              <w:rPr>
                <w:rFonts w:ascii="Arial Narrow" w:hAnsi="Arial Narrow" w:cs="Arial"/>
                <w:color w:val="000000"/>
                <w:sz w:val="20"/>
                <w:lang w:val="es-CO" w:eastAsia="es-CO"/>
              </w:rPr>
            </w:pPr>
            <w:r>
              <w:rPr>
                <w:rFonts w:ascii="Arial Narrow" w:hAnsi="Arial Narrow" w:cs="Arial"/>
                <w:color w:val="000000"/>
                <w:sz w:val="20"/>
                <w:lang w:val="es-CO" w:eastAsia="es-CO"/>
              </w:rPr>
              <w:t>Luis Orlando Arenas Ruiz</w:t>
            </w:r>
          </w:p>
        </w:tc>
        <w:tc>
          <w:tcPr>
            <w:tcW w:w="568" w:type="dxa"/>
            <w:tcBorders>
              <w:top w:val="nil"/>
              <w:left w:val="nil"/>
              <w:bottom w:val="single" w:sz="4" w:space="0" w:color="auto"/>
              <w:right w:val="single" w:sz="4" w:space="0" w:color="auto"/>
            </w:tcBorders>
            <w:shd w:val="clear" w:color="auto" w:fill="auto"/>
            <w:vAlign w:val="center"/>
          </w:tcPr>
          <w:p w14:paraId="44D21630" w14:textId="77777777" w:rsidR="00BC1CFB" w:rsidRPr="00476E93" w:rsidRDefault="00BC1CFB" w:rsidP="00BC1CFB">
            <w:pPr>
              <w:jc w:val="center"/>
              <w:rPr>
                <w:rFonts w:ascii="Arial Narrow" w:hAnsi="Arial Narrow" w:cs="Arial"/>
                <w:color w:val="000000"/>
                <w:sz w:val="20"/>
                <w:lang w:val="es-CO" w:eastAsia="es-CO"/>
              </w:rPr>
            </w:pPr>
            <w:r>
              <w:rPr>
                <w:rFonts w:ascii="Arial Narrow" w:hAnsi="Arial Narrow" w:cs="Arial"/>
                <w:color w:val="000000"/>
                <w:sz w:val="20"/>
                <w:lang w:val="es-CO" w:eastAsia="es-CO"/>
              </w:rPr>
              <w:t>01/07/2022</w:t>
            </w:r>
          </w:p>
        </w:tc>
        <w:tc>
          <w:tcPr>
            <w:tcW w:w="568" w:type="dxa"/>
            <w:tcBorders>
              <w:top w:val="nil"/>
              <w:left w:val="nil"/>
              <w:bottom w:val="single" w:sz="4" w:space="0" w:color="auto"/>
              <w:right w:val="single" w:sz="4" w:space="0" w:color="auto"/>
            </w:tcBorders>
            <w:shd w:val="clear" w:color="auto" w:fill="auto"/>
            <w:vAlign w:val="center"/>
          </w:tcPr>
          <w:p w14:paraId="4AAA0C6C" w14:textId="77777777" w:rsidR="00BC1CFB" w:rsidRPr="00476E93" w:rsidRDefault="00BC1CFB" w:rsidP="00BC1CFB">
            <w:pPr>
              <w:jc w:val="center"/>
              <w:rPr>
                <w:rFonts w:ascii="Arial Narrow" w:hAnsi="Arial Narrow" w:cs="Arial"/>
                <w:color w:val="000000"/>
                <w:sz w:val="20"/>
                <w:lang w:val="es-CO" w:eastAsia="es-CO"/>
              </w:rPr>
            </w:pPr>
            <w:r>
              <w:rPr>
                <w:rFonts w:ascii="Arial Narrow" w:hAnsi="Arial Narrow" w:cs="Arial"/>
                <w:color w:val="000000"/>
                <w:sz w:val="20"/>
                <w:lang w:val="es-CO" w:eastAsia="es-CO"/>
              </w:rPr>
              <w:t>30/12/2022</w:t>
            </w:r>
          </w:p>
        </w:tc>
        <w:tc>
          <w:tcPr>
            <w:tcW w:w="1287" w:type="dxa"/>
            <w:tcBorders>
              <w:top w:val="nil"/>
              <w:left w:val="nil"/>
              <w:bottom w:val="single" w:sz="4" w:space="0" w:color="auto"/>
              <w:right w:val="single" w:sz="4" w:space="0" w:color="auto"/>
            </w:tcBorders>
            <w:shd w:val="clear" w:color="auto" w:fill="auto"/>
            <w:vAlign w:val="center"/>
          </w:tcPr>
          <w:p w14:paraId="78AB7508" w14:textId="77777777" w:rsidR="00BC1CFB" w:rsidRPr="00476E93" w:rsidRDefault="00BC1CFB" w:rsidP="00BC1CFB">
            <w:pPr>
              <w:ind w:left="-54" w:right="-28"/>
              <w:jc w:val="left"/>
              <w:rPr>
                <w:rFonts w:ascii="Arial Narrow" w:hAnsi="Arial Narrow" w:cs="Arial"/>
                <w:sz w:val="20"/>
                <w:lang w:val="es-CO" w:eastAsia="es-CO"/>
              </w:rPr>
            </w:pPr>
            <w:r w:rsidRPr="00476E93">
              <w:rPr>
                <w:rFonts w:ascii="Arial Narrow" w:hAnsi="Arial Narrow" w:cs="Arial"/>
                <w:sz w:val="20"/>
                <w:lang w:val="es-CO" w:eastAsia="es-CO"/>
              </w:rPr>
              <w:t xml:space="preserve">Fuente de recursos: Funcionamiento </w:t>
            </w:r>
            <w:r w:rsidRPr="00476E93">
              <w:rPr>
                <w:rFonts w:ascii="Arial Narrow" w:hAnsi="Arial Narrow" w:cs="Arial"/>
                <w:sz w:val="20"/>
                <w:lang w:val="es-CO" w:eastAsia="es-CO"/>
              </w:rPr>
              <w:br/>
              <w:t>'Fuente de recursos: Inversión</w:t>
            </w:r>
            <w:r w:rsidRPr="00476E93">
              <w:rPr>
                <w:rFonts w:ascii="Arial Narrow" w:hAnsi="Arial Narrow" w:cs="Arial"/>
                <w:sz w:val="20"/>
                <w:lang w:val="es-CO" w:eastAsia="es-CO"/>
              </w:rPr>
              <w:br/>
              <w:t>Proyecto: Implantación estratégica de fortalecimiento y modernización de las TICS en el MHCP</w:t>
            </w:r>
          </w:p>
        </w:tc>
      </w:tr>
      <w:tr w:rsidR="00BC1CFB" w:rsidRPr="004577E6" w14:paraId="2221C70B" w14:textId="77777777" w:rsidTr="005B2A70">
        <w:trPr>
          <w:trHeight w:val="112"/>
        </w:trPr>
        <w:tc>
          <w:tcPr>
            <w:tcW w:w="1129" w:type="dxa"/>
            <w:tcBorders>
              <w:top w:val="nil"/>
              <w:left w:val="single" w:sz="4" w:space="0" w:color="auto"/>
              <w:bottom w:val="single" w:sz="4" w:space="0" w:color="auto"/>
              <w:right w:val="single" w:sz="4" w:space="0" w:color="auto"/>
            </w:tcBorders>
            <w:shd w:val="clear" w:color="auto" w:fill="auto"/>
            <w:vAlign w:val="center"/>
          </w:tcPr>
          <w:p w14:paraId="26C90A94" w14:textId="77777777" w:rsidR="00BC1CFB" w:rsidRPr="004577E6" w:rsidRDefault="00BC1CFB" w:rsidP="00BC1CFB">
            <w:pPr>
              <w:jc w:val="left"/>
              <w:rPr>
                <w:rFonts w:ascii="Arial Narrow" w:hAnsi="Arial Narrow" w:cs="Arial"/>
                <w:color w:val="000000"/>
                <w:sz w:val="20"/>
                <w:lang w:val="es-CO" w:eastAsia="es-CO"/>
              </w:rPr>
            </w:pPr>
            <w:r w:rsidRPr="00476E93">
              <w:rPr>
                <w:rFonts w:ascii="Arial Narrow" w:hAnsi="Arial Narrow" w:cs="Arial"/>
                <w:color w:val="000000"/>
                <w:sz w:val="20"/>
                <w:lang w:val="es-CO" w:eastAsia="es-CO"/>
              </w:rPr>
              <w:t>Dirección de Tecnología</w:t>
            </w:r>
          </w:p>
        </w:tc>
        <w:tc>
          <w:tcPr>
            <w:tcW w:w="1079" w:type="dxa"/>
            <w:tcBorders>
              <w:top w:val="nil"/>
              <w:left w:val="nil"/>
              <w:bottom w:val="single" w:sz="4" w:space="0" w:color="auto"/>
              <w:right w:val="single" w:sz="4" w:space="0" w:color="auto"/>
            </w:tcBorders>
            <w:shd w:val="clear" w:color="auto" w:fill="auto"/>
            <w:vAlign w:val="center"/>
          </w:tcPr>
          <w:p w14:paraId="09A7A809" w14:textId="77777777" w:rsidR="00BC1CFB" w:rsidRPr="004577E6" w:rsidRDefault="00BC1CFB" w:rsidP="00BC1CFB">
            <w:pPr>
              <w:jc w:val="left"/>
              <w:rPr>
                <w:rFonts w:ascii="Arial Narrow" w:hAnsi="Arial Narrow" w:cs="Arial"/>
                <w:color w:val="000000"/>
                <w:sz w:val="20"/>
                <w:lang w:val="es-CO" w:eastAsia="es-CO"/>
              </w:rPr>
            </w:pPr>
            <w:r w:rsidRPr="004577E6">
              <w:rPr>
                <w:rFonts w:ascii="Arial Narrow" w:hAnsi="Arial Narrow" w:cs="Arial"/>
                <w:color w:val="000000"/>
                <w:sz w:val="20"/>
                <w:lang w:val="es-CO" w:eastAsia="es-CO"/>
              </w:rPr>
              <w:t>Gestión de riesgos</w:t>
            </w:r>
          </w:p>
        </w:tc>
        <w:tc>
          <w:tcPr>
            <w:tcW w:w="1331" w:type="dxa"/>
            <w:tcBorders>
              <w:top w:val="nil"/>
              <w:left w:val="nil"/>
              <w:bottom w:val="single" w:sz="4" w:space="0" w:color="auto"/>
              <w:right w:val="single" w:sz="4" w:space="0" w:color="auto"/>
            </w:tcBorders>
            <w:shd w:val="clear" w:color="auto" w:fill="auto"/>
            <w:vAlign w:val="center"/>
          </w:tcPr>
          <w:p w14:paraId="7FE613B1" w14:textId="77777777" w:rsidR="00BC1CFB" w:rsidRPr="004577E6" w:rsidRDefault="00BC1CFB" w:rsidP="00BC1CFB">
            <w:pPr>
              <w:jc w:val="left"/>
              <w:rPr>
                <w:rFonts w:ascii="Arial Narrow" w:hAnsi="Arial Narrow" w:cs="Arial"/>
                <w:color w:val="000000"/>
                <w:sz w:val="20"/>
                <w:lang w:val="es-CO" w:eastAsia="es-CO"/>
              </w:rPr>
            </w:pPr>
            <w:r>
              <w:rPr>
                <w:rFonts w:ascii="Arial Narrow" w:hAnsi="Arial Narrow" w:cs="Arial"/>
                <w:color w:val="000000"/>
                <w:sz w:val="20"/>
                <w:lang w:val="es-CO" w:eastAsia="es-CO"/>
              </w:rPr>
              <w:t>Identificar, evaluar, gestionar los riesgos de seguridad digital</w:t>
            </w:r>
          </w:p>
        </w:tc>
        <w:tc>
          <w:tcPr>
            <w:tcW w:w="1134" w:type="dxa"/>
            <w:tcBorders>
              <w:top w:val="nil"/>
              <w:left w:val="nil"/>
              <w:bottom w:val="single" w:sz="4" w:space="0" w:color="auto"/>
              <w:right w:val="single" w:sz="4" w:space="0" w:color="auto"/>
            </w:tcBorders>
            <w:shd w:val="clear" w:color="auto" w:fill="auto"/>
            <w:vAlign w:val="center"/>
          </w:tcPr>
          <w:p w14:paraId="388E76DF" w14:textId="77777777" w:rsidR="00BC1CFB" w:rsidRPr="004577E6" w:rsidRDefault="00BC1CFB" w:rsidP="00BC1CFB">
            <w:pPr>
              <w:jc w:val="left"/>
              <w:rPr>
                <w:rFonts w:ascii="Arial Narrow" w:hAnsi="Arial Narrow" w:cs="Arial"/>
                <w:color w:val="000000"/>
                <w:sz w:val="20"/>
                <w:lang w:val="es-CO" w:eastAsia="es-CO"/>
              </w:rPr>
            </w:pPr>
            <w:r>
              <w:rPr>
                <w:rFonts w:ascii="Arial Narrow" w:hAnsi="Arial Narrow" w:cs="Arial"/>
                <w:color w:val="000000"/>
                <w:sz w:val="20"/>
                <w:lang w:val="es-CO" w:eastAsia="es-CO"/>
              </w:rPr>
              <w:t>Desarrollar el plan de tratamiento de riesgos</w:t>
            </w:r>
          </w:p>
        </w:tc>
        <w:tc>
          <w:tcPr>
            <w:tcW w:w="771" w:type="dxa"/>
            <w:tcBorders>
              <w:top w:val="nil"/>
              <w:left w:val="nil"/>
              <w:bottom w:val="single" w:sz="4" w:space="0" w:color="auto"/>
              <w:right w:val="single" w:sz="4" w:space="0" w:color="auto"/>
            </w:tcBorders>
            <w:shd w:val="clear" w:color="auto" w:fill="auto"/>
            <w:vAlign w:val="center"/>
          </w:tcPr>
          <w:p w14:paraId="4C730F5E" w14:textId="77777777" w:rsidR="00BC1CFB" w:rsidRPr="00476E93" w:rsidRDefault="00BC1CFB" w:rsidP="00BC1CFB">
            <w:pPr>
              <w:jc w:val="left"/>
              <w:rPr>
                <w:rFonts w:ascii="Arial Narrow" w:hAnsi="Arial Narrow" w:cs="Arial"/>
                <w:color w:val="000000"/>
                <w:sz w:val="20"/>
                <w:lang w:val="es-CO" w:eastAsia="es-CO"/>
              </w:rPr>
            </w:pPr>
            <w:r w:rsidRPr="00476E93">
              <w:rPr>
                <w:rFonts w:ascii="Arial Narrow" w:hAnsi="Arial Narrow" w:cs="Arial"/>
                <w:color w:val="000000"/>
                <w:sz w:val="20"/>
                <w:lang w:val="es-CO" w:eastAsia="es-CO"/>
              </w:rPr>
              <w:t>Política Gobierno Digital</w:t>
            </w:r>
          </w:p>
        </w:tc>
        <w:tc>
          <w:tcPr>
            <w:tcW w:w="1059" w:type="dxa"/>
            <w:tcBorders>
              <w:top w:val="nil"/>
              <w:left w:val="nil"/>
              <w:bottom w:val="single" w:sz="4" w:space="0" w:color="auto"/>
              <w:right w:val="single" w:sz="4" w:space="0" w:color="auto"/>
            </w:tcBorders>
            <w:shd w:val="clear" w:color="auto" w:fill="auto"/>
            <w:vAlign w:val="center"/>
          </w:tcPr>
          <w:p w14:paraId="7521787D" w14:textId="77777777" w:rsidR="00BC1CFB" w:rsidRPr="00476E93" w:rsidRDefault="00BC1CFB" w:rsidP="00BC1CFB">
            <w:pPr>
              <w:jc w:val="left"/>
              <w:rPr>
                <w:rFonts w:ascii="Arial Narrow" w:hAnsi="Arial Narrow" w:cs="Arial"/>
                <w:color w:val="000000"/>
                <w:sz w:val="20"/>
                <w:lang w:val="es-CO" w:eastAsia="es-CO"/>
              </w:rPr>
            </w:pPr>
            <w:r>
              <w:rPr>
                <w:rFonts w:ascii="Arial Narrow" w:hAnsi="Arial Narrow" w:cs="Arial"/>
                <w:color w:val="000000"/>
                <w:sz w:val="20"/>
                <w:lang w:val="es-CO" w:eastAsia="es-CO"/>
              </w:rPr>
              <w:t>Luis Orlando Arenas Ruiz</w:t>
            </w:r>
          </w:p>
        </w:tc>
        <w:tc>
          <w:tcPr>
            <w:tcW w:w="568" w:type="dxa"/>
            <w:tcBorders>
              <w:top w:val="nil"/>
              <w:left w:val="nil"/>
              <w:bottom w:val="single" w:sz="4" w:space="0" w:color="auto"/>
              <w:right w:val="single" w:sz="4" w:space="0" w:color="auto"/>
            </w:tcBorders>
            <w:shd w:val="clear" w:color="auto" w:fill="auto"/>
            <w:vAlign w:val="center"/>
          </w:tcPr>
          <w:p w14:paraId="20185078" w14:textId="77777777" w:rsidR="00BC1CFB" w:rsidRPr="00476E93" w:rsidRDefault="00BC1CFB" w:rsidP="00BC1CFB">
            <w:pPr>
              <w:jc w:val="center"/>
              <w:rPr>
                <w:rFonts w:ascii="Arial Narrow" w:hAnsi="Arial Narrow" w:cs="Arial"/>
                <w:color w:val="000000"/>
                <w:sz w:val="20"/>
                <w:lang w:val="es-CO" w:eastAsia="es-CO"/>
              </w:rPr>
            </w:pPr>
            <w:r>
              <w:rPr>
                <w:rFonts w:ascii="Arial Narrow" w:hAnsi="Arial Narrow" w:cs="Arial"/>
                <w:color w:val="000000"/>
                <w:sz w:val="20"/>
                <w:lang w:val="es-CO" w:eastAsia="es-CO"/>
              </w:rPr>
              <w:t>01/07/2022</w:t>
            </w:r>
          </w:p>
        </w:tc>
        <w:tc>
          <w:tcPr>
            <w:tcW w:w="568" w:type="dxa"/>
            <w:tcBorders>
              <w:top w:val="nil"/>
              <w:left w:val="nil"/>
              <w:bottom w:val="single" w:sz="4" w:space="0" w:color="auto"/>
              <w:right w:val="single" w:sz="4" w:space="0" w:color="auto"/>
            </w:tcBorders>
            <w:shd w:val="clear" w:color="auto" w:fill="auto"/>
            <w:vAlign w:val="center"/>
          </w:tcPr>
          <w:p w14:paraId="5FD3C536" w14:textId="77777777" w:rsidR="00BC1CFB" w:rsidRPr="00476E93" w:rsidRDefault="00BC1CFB" w:rsidP="00BC1CFB">
            <w:pPr>
              <w:jc w:val="center"/>
              <w:rPr>
                <w:rFonts w:ascii="Arial Narrow" w:hAnsi="Arial Narrow" w:cs="Arial"/>
                <w:color w:val="000000"/>
                <w:sz w:val="20"/>
                <w:lang w:val="es-CO" w:eastAsia="es-CO"/>
              </w:rPr>
            </w:pPr>
            <w:r>
              <w:rPr>
                <w:rFonts w:ascii="Arial Narrow" w:hAnsi="Arial Narrow" w:cs="Arial"/>
                <w:color w:val="000000"/>
                <w:sz w:val="20"/>
                <w:lang w:val="es-CO" w:eastAsia="es-CO"/>
              </w:rPr>
              <w:t>30/12/2022</w:t>
            </w:r>
          </w:p>
        </w:tc>
        <w:tc>
          <w:tcPr>
            <w:tcW w:w="1287" w:type="dxa"/>
            <w:tcBorders>
              <w:top w:val="nil"/>
              <w:left w:val="nil"/>
              <w:bottom w:val="single" w:sz="4" w:space="0" w:color="auto"/>
              <w:right w:val="single" w:sz="4" w:space="0" w:color="auto"/>
            </w:tcBorders>
            <w:shd w:val="clear" w:color="auto" w:fill="auto"/>
            <w:vAlign w:val="center"/>
          </w:tcPr>
          <w:p w14:paraId="5A419C9B" w14:textId="77777777" w:rsidR="00BC1CFB" w:rsidRPr="00476E93" w:rsidRDefault="00BC1CFB" w:rsidP="00BC1CFB">
            <w:pPr>
              <w:ind w:left="-54" w:right="-28"/>
              <w:jc w:val="left"/>
              <w:rPr>
                <w:rFonts w:ascii="Arial Narrow" w:hAnsi="Arial Narrow" w:cs="Arial"/>
                <w:sz w:val="20"/>
                <w:lang w:val="es-CO" w:eastAsia="es-CO"/>
              </w:rPr>
            </w:pPr>
            <w:r w:rsidRPr="00476E93">
              <w:rPr>
                <w:rFonts w:ascii="Arial Narrow" w:hAnsi="Arial Narrow" w:cs="Arial"/>
                <w:sz w:val="20"/>
                <w:lang w:val="es-CO" w:eastAsia="es-CO"/>
              </w:rPr>
              <w:t xml:space="preserve">Fuente de recursos: Funcionamiento </w:t>
            </w:r>
            <w:r w:rsidRPr="00476E93">
              <w:rPr>
                <w:rFonts w:ascii="Arial Narrow" w:hAnsi="Arial Narrow" w:cs="Arial"/>
                <w:sz w:val="20"/>
                <w:lang w:val="es-CO" w:eastAsia="es-CO"/>
              </w:rPr>
              <w:br/>
              <w:t>'Fuente de recursos: Inversión</w:t>
            </w:r>
            <w:r w:rsidRPr="00476E93">
              <w:rPr>
                <w:rFonts w:ascii="Arial Narrow" w:hAnsi="Arial Narrow" w:cs="Arial"/>
                <w:sz w:val="20"/>
                <w:lang w:val="es-CO" w:eastAsia="es-CO"/>
              </w:rPr>
              <w:br/>
              <w:t>Proyecto: Implantación estratégica de fortalecimiento y modernización de las TICS en el MHCP</w:t>
            </w:r>
          </w:p>
        </w:tc>
      </w:tr>
      <w:tr w:rsidR="00BC1CFB" w:rsidRPr="004577E6" w14:paraId="3CE328FD" w14:textId="77777777" w:rsidTr="005B2A70">
        <w:trPr>
          <w:trHeight w:val="1980"/>
        </w:trPr>
        <w:tc>
          <w:tcPr>
            <w:tcW w:w="1129" w:type="dxa"/>
            <w:tcBorders>
              <w:top w:val="nil"/>
              <w:left w:val="single" w:sz="4" w:space="0" w:color="auto"/>
              <w:bottom w:val="single" w:sz="4" w:space="0" w:color="auto"/>
              <w:right w:val="single" w:sz="4" w:space="0" w:color="auto"/>
            </w:tcBorders>
            <w:shd w:val="clear" w:color="auto" w:fill="auto"/>
            <w:vAlign w:val="center"/>
          </w:tcPr>
          <w:p w14:paraId="04DDB795" w14:textId="1FB4A98C" w:rsidR="00BC1CFB" w:rsidRPr="004577E6" w:rsidRDefault="00BC1CFB" w:rsidP="00BC1CFB">
            <w:pPr>
              <w:jc w:val="left"/>
              <w:rPr>
                <w:rFonts w:ascii="Arial Narrow" w:hAnsi="Arial Narrow" w:cs="Arial"/>
                <w:color w:val="000000"/>
                <w:sz w:val="20"/>
                <w:lang w:val="es-CO" w:eastAsia="es-CO"/>
              </w:rPr>
            </w:pPr>
          </w:p>
        </w:tc>
        <w:tc>
          <w:tcPr>
            <w:tcW w:w="1079" w:type="dxa"/>
            <w:tcBorders>
              <w:top w:val="nil"/>
              <w:left w:val="nil"/>
              <w:bottom w:val="single" w:sz="4" w:space="0" w:color="auto"/>
              <w:right w:val="single" w:sz="4" w:space="0" w:color="auto"/>
            </w:tcBorders>
            <w:shd w:val="clear" w:color="auto" w:fill="auto"/>
            <w:vAlign w:val="center"/>
          </w:tcPr>
          <w:p w14:paraId="48D886A7" w14:textId="7F16908F" w:rsidR="00BC1CFB" w:rsidRPr="004577E6" w:rsidRDefault="00BC1CFB" w:rsidP="00BC1CFB">
            <w:pPr>
              <w:jc w:val="left"/>
              <w:rPr>
                <w:rFonts w:ascii="Arial Narrow" w:hAnsi="Arial Narrow" w:cs="Arial"/>
                <w:color w:val="000000"/>
                <w:sz w:val="20"/>
                <w:lang w:val="es-CO" w:eastAsia="es-CO"/>
              </w:rPr>
            </w:pPr>
          </w:p>
        </w:tc>
        <w:tc>
          <w:tcPr>
            <w:tcW w:w="1331" w:type="dxa"/>
            <w:tcBorders>
              <w:top w:val="nil"/>
              <w:left w:val="nil"/>
              <w:bottom w:val="single" w:sz="4" w:space="0" w:color="auto"/>
              <w:right w:val="single" w:sz="4" w:space="0" w:color="auto"/>
            </w:tcBorders>
            <w:shd w:val="clear" w:color="auto" w:fill="auto"/>
            <w:vAlign w:val="center"/>
          </w:tcPr>
          <w:p w14:paraId="35B27EFF" w14:textId="66705916" w:rsidR="00BC1CFB" w:rsidRPr="00476E93" w:rsidRDefault="00BC1CFB" w:rsidP="00BC1CFB">
            <w:pPr>
              <w:jc w:val="left"/>
              <w:rPr>
                <w:rFonts w:ascii="Arial Narrow" w:hAnsi="Arial Narrow" w:cs="Arial"/>
                <w:color w:val="000000"/>
                <w:sz w:val="20"/>
                <w:lang w:val="es-CO" w:eastAsia="es-CO"/>
              </w:rPr>
            </w:pPr>
          </w:p>
        </w:tc>
        <w:tc>
          <w:tcPr>
            <w:tcW w:w="1134" w:type="dxa"/>
            <w:tcBorders>
              <w:top w:val="nil"/>
              <w:left w:val="nil"/>
              <w:bottom w:val="single" w:sz="4" w:space="0" w:color="auto"/>
              <w:right w:val="single" w:sz="4" w:space="0" w:color="auto"/>
            </w:tcBorders>
            <w:shd w:val="clear" w:color="auto" w:fill="auto"/>
            <w:vAlign w:val="center"/>
          </w:tcPr>
          <w:p w14:paraId="1BBEDDAC" w14:textId="1CCFAEC4" w:rsidR="00BC1CFB" w:rsidRPr="00476E93" w:rsidRDefault="00BC1CFB" w:rsidP="00BC1CFB">
            <w:pPr>
              <w:jc w:val="left"/>
              <w:rPr>
                <w:rFonts w:ascii="Arial Narrow" w:hAnsi="Arial Narrow" w:cs="Arial"/>
                <w:color w:val="000000"/>
                <w:sz w:val="20"/>
                <w:lang w:val="es-CO" w:eastAsia="es-CO"/>
              </w:rPr>
            </w:pPr>
          </w:p>
        </w:tc>
        <w:tc>
          <w:tcPr>
            <w:tcW w:w="771" w:type="dxa"/>
            <w:tcBorders>
              <w:top w:val="nil"/>
              <w:left w:val="nil"/>
              <w:bottom w:val="single" w:sz="4" w:space="0" w:color="auto"/>
              <w:right w:val="single" w:sz="4" w:space="0" w:color="auto"/>
            </w:tcBorders>
            <w:shd w:val="clear" w:color="auto" w:fill="auto"/>
            <w:vAlign w:val="center"/>
          </w:tcPr>
          <w:p w14:paraId="044ACB95" w14:textId="166E340E" w:rsidR="00BC1CFB" w:rsidRPr="00476E93" w:rsidRDefault="00BC1CFB" w:rsidP="00BC1CFB">
            <w:pPr>
              <w:jc w:val="left"/>
              <w:rPr>
                <w:rFonts w:ascii="Arial Narrow" w:hAnsi="Arial Narrow" w:cs="Arial"/>
                <w:color w:val="000000"/>
                <w:sz w:val="20"/>
                <w:lang w:val="es-CO" w:eastAsia="es-CO"/>
              </w:rPr>
            </w:pPr>
          </w:p>
        </w:tc>
        <w:tc>
          <w:tcPr>
            <w:tcW w:w="1059" w:type="dxa"/>
            <w:tcBorders>
              <w:top w:val="nil"/>
              <w:left w:val="nil"/>
              <w:bottom w:val="single" w:sz="4" w:space="0" w:color="auto"/>
              <w:right w:val="single" w:sz="4" w:space="0" w:color="auto"/>
            </w:tcBorders>
            <w:shd w:val="clear" w:color="auto" w:fill="auto"/>
            <w:vAlign w:val="center"/>
          </w:tcPr>
          <w:p w14:paraId="4470BA2B" w14:textId="74450217" w:rsidR="00BC1CFB" w:rsidRPr="00476E93" w:rsidRDefault="00BC1CFB" w:rsidP="00BC1CFB">
            <w:pPr>
              <w:jc w:val="left"/>
              <w:rPr>
                <w:rFonts w:ascii="Arial Narrow" w:hAnsi="Arial Narrow" w:cs="Arial"/>
                <w:color w:val="000000"/>
                <w:sz w:val="20"/>
                <w:lang w:val="es-CO" w:eastAsia="es-CO"/>
              </w:rPr>
            </w:pPr>
          </w:p>
        </w:tc>
        <w:tc>
          <w:tcPr>
            <w:tcW w:w="568" w:type="dxa"/>
            <w:tcBorders>
              <w:top w:val="nil"/>
              <w:left w:val="nil"/>
              <w:bottom w:val="single" w:sz="4" w:space="0" w:color="auto"/>
              <w:right w:val="single" w:sz="4" w:space="0" w:color="auto"/>
            </w:tcBorders>
            <w:shd w:val="clear" w:color="auto" w:fill="auto"/>
            <w:vAlign w:val="center"/>
          </w:tcPr>
          <w:p w14:paraId="33A2CF73" w14:textId="06DD5650" w:rsidR="00BC1CFB" w:rsidRPr="00476E93" w:rsidRDefault="00BC1CFB" w:rsidP="00BC1CFB">
            <w:pPr>
              <w:jc w:val="center"/>
              <w:rPr>
                <w:rFonts w:ascii="Arial Narrow" w:hAnsi="Arial Narrow" w:cs="Arial"/>
                <w:color w:val="000000"/>
                <w:sz w:val="20"/>
                <w:lang w:val="es-CO" w:eastAsia="es-CO"/>
              </w:rPr>
            </w:pPr>
          </w:p>
        </w:tc>
        <w:tc>
          <w:tcPr>
            <w:tcW w:w="568" w:type="dxa"/>
            <w:tcBorders>
              <w:top w:val="nil"/>
              <w:left w:val="nil"/>
              <w:bottom w:val="single" w:sz="4" w:space="0" w:color="auto"/>
              <w:right w:val="single" w:sz="4" w:space="0" w:color="auto"/>
            </w:tcBorders>
            <w:shd w:val="clear" w:color="auto" w:fill="auto"/>
            <w:vAlign w:val="center"/>
          </w:tcPr>
          <w:p w14:paraId="07FD41BA" w14:textId="4A10F03E" w:rsidR="00BC1CFB" w:rsidRPr="00476E93" w:rsidRDefault="00BC1CFB" w:rsidP="00BC1CFB">
            <w:pPr>
              <w:jc w:val="center"/>
              <w:rPr>
                <w:rFonts w:ascii="Arial Narrow" w:hAnsi="Arial Narrow" w:cs="Arial"/>
                <w:color w:val="000000"/>
                <w:sz w:val="20"/>
                <w:lang w:val="es-CO" w:eastAsia="es-CO"/>
              </w:rPr>
            </w:pPr>
          </w:p>
        </w:tc>
        <w:tc>
          <w:tcPr>
            <w:tcW w:w="1287" w:type="dxa"/>
            <w:tcBorders>
              <w:top w:val="nil"/>
              <w:left w:val="nil"/>
              <w:bottom w:val="single" w:sz="4" w:space="0" w:color="auto"/>
              <w:right w:val="single" w:sz="4" w:space="0" w:color="auto"/>
            </w:tcBorders>
            <w:shd w:val="clear" w:color="auto" w:fill="auto"/>
            <w:vAlign w:val="center"/>
          </w:tcPr>
          <w:p w14:paraId="19CF32F9" w14:textId="26E5699A" w:rsidR="00BC1CFB" w:rsidRPr="00476E93" w:rsidRDefault="00BC1CFB" w:rsidP="00BC1CFB">
            <w:pPr>
              <w:ind w:left="-54" w:right="-28"/>
              <w:jc w:val="left"/>
              <w:rPr>
                <w:rFonts w:ascii="Arial Narrow" w:hAnsi="Arial Narrow" w:cs="Arial"/>
                <w:sz w:val="20"/>
                <w:lang w:val="es-CO" w:eastAsia="es-CO"/>
              </w:rPr>
            </w:pPr>
          </w:p>
        </w:tc>
      </w:tr>
      <w:tr w:rsidR="00BC1CFB" w:rsidRPr="004577E6" w14:paraId="4925B962" w14:textId="77777777" w:rsidTr="005B2A70">
        <w:trPr>
          <w:trHeight w:val="253"/>
        </w:trPr>
        <w:tc>
          <w:tcPr>
            <w:tcW w:w="1129" w:type="dxa"/>
            <w:tcBorders>
              <w:top w:val="nil"/>
              <w:left w:val="single" w:sz="4" w:space="0" w:color="auto"/>
              <w:bottom w:val="single" w:sz="4" w:space="0" w:color="auto"/>
              <w:right w:val="single" w:sz="4" w:space="0" w:color="auto"/>
            </w:tcBorders>
            <w:shd w:val="clear" w:color="auto" w:fill="auto"/>
            <w:vAlign w:val="center"/>
          </w:tcPr>
          <w:p w14:paraId="71A84407" w14:textId="77777777" w:rsidR="00BC1CFB" w:rsidRPr="004577E6" w:rsidRDefault="00BC1CFB" w:rsidP="00BC1CFB">
            <w:pPr>
              <w:jc w:val="left"/>
              <w:rPr>
                <w:rFonts w:ascii="Arial Narrow" w:hAnsi="Arial Narrow" w:cs="Arial"/>
                <w:color w:val="000000"/>
                <w:sz w:val="20"/>
                <w:lang w:val="es-CO" w:eastAsia="es-CO"/>
              </w:rPr>
            </w:pPr>
            <w:r w:rsidRPr="00476E93">
              <w:rPr>
                <w:rFonts w:ascii="Arial Narrow" w:hAnsi="Arial Narrow" w:cs="Arial"/>
                <w:color w:val="000000"/>
                <w:sz w:val="20"/>
                <w:lang w:val="es-CO" w:eastAsia="es-CO"/>
              </w:rPr>
              <w:t>Dirección de Tecnología</w:t>
            </w:r>
          </w:p>
        </w:tc>
        <w:tc>
          <w:tcPr>
            <w:tcW w:w="1079" w:type="dxa"/>
            <w:tcBorders>
              <w:top w:val="nil"/>
              <w:left w:val="nil"/>
              <w:bottom w:val="single" w:sz="4" w:space="0" w:color="auto"/>
              <w:right w:val="single" w:sz="4" w:space="0" w:color="auto"/>
            </w:tcBorders>
            <w:shd w:val="clear" w:color="auto" w:fill="auto"/>
            <w:vAlign w:val="center"/>
          </w:tcPr>
          <w:p w14:paraId="5F46C3BE" w14:textId="77777777" w:rsidR="00BC1CFB" w:rsidRPr="004577E6" w:rsidRDefault="00BC1CFB" w:rsidP="00BC1CFB">
            <w:pPr>
              <w:jc w:val="left"/>
              <w:rPr>
                <w:rFonts w:ascii="Arial Narrow" w:hAnsi="Arial Narrow" w:cs="Arial"/>
                <w:color w:val="000000"/>
                <w:sz w:val="20"/>
                <w:lang w:val="es-CO" w:eastAsia="es-CO"/>
              </w:rPr>
            </w:pPr>
            <w:r w:rsidRPr="004577E6">
              <w:rPr>
                <w:rFonts w:ascii="Arial Narrow" w:hAnsi="Arial Narrow" w:cs="Arial"/>
                <w:color w:val="000000"/>
                <w:sz w:val="20"/>
                <w:lang w:val="es-CO" w:eastAsia="es-CO"/>
              </w:rPr>
              <w:t>Implementación de controles</w:t>
            </w:r>
          </w:p>
        </w:tc>
        <w:tc>
          <w:tcPr>
            <w:tcW w:w="1331" w:type="dxa"/>
            <w:tcBorders>
              <w:top w:val="nil"/>
              <w:left w:val="nil"/>
              <w:bottom w:val="single" w:sz="4" w:space="0" w:color="auto"/>
              <w:right w:val="single" w:sz="4" w:space="0" w:color="auto"/>
            </w:tcBorders>
            <w:shd w:val="clear" w:color="auto" w:fill="auto"/>
            <w:vAlign w:val="center"/>
          </w:tcPr>
          <w:p w14:paraId="38D02BF6" w14:textId="77777777" w:rsidR="00BC1CFB" w:rsidRPr="00EB14DA" w:rsidRDefault="00BC1CFB" w:rsidP="00BC1CFB">
            <w:pPr>
              <w:jc w:val="left"/>
              <w:rPr>
                <w:rFonts w:ascii="Arial Narrow" w:hAnsi="Arial Narrow" w:cs="Arial"/>
                <w:color w:val="000000"/>
                <w:sz w:val="20"/>
                <w:lang w:val="es-CO" w:eastAsia="es-CO"/>
              </w:rPr>
            </w:pPr>
            <w:r w:rsidRPr="00EB14DA">
              <w:rPr>
                <w:rFonts w:ascii="Arial Narrow" w:hAnsi="Arial Narrow" w:cs="Arial"/>
                <w:color w:val="000000"/>
                <w:sz w:val="20"/>
                <w:lang w:val="es-CO" w:eastAsia="es-CO"/>
              </w:rPr>
              <w:t>Diseñar el componente de privacidad relacionado con la seguridad de los datos</w:t>
            </w:r>
          </w:p>
        </w:tc>
        <w:tc>
          <w:tcPr>
            <w:tcW w:w="1134" w:type="dxa"/>
            <w:tcBorders>
              <w:top w:val="nil"/>
              <w:left w:val="nil"/>
              <w:bottom w:val="single" w:sz="4" w:space="0" w:color="auto"/>
              <w:right w:val="single" w:sz="4" w:space="0" w:color="auto"/>
            </w:tcBorders>
            <w:shd w:val="clear" w:color="auto" w:fill="auto"/>
            <w:vAlign w:val="center"/>
          </w:tcPr>
          <w:p w14:paraId="25335156" w14:textId="77777777" w:rsidR="00BC1CFB" w:rsidRPr="004577E6" w:rsidRDefault="00BC1CFB" w:rsidP="00BC1CFB">
            <w:pPr>
              <w:jc w:val="left"/>
              <w:rPr>
                <w:rFonts w:ascii="Arial Narrow" w:hAnsi="Arial Narrow" w:cs="Arial"/>
                <w:color w:val="000000"/>
                <w:sz w:val="20"/>
                <w:lang w:val="es-CO" w:eastAsia="es-CO"/>
              </w:rPr>
            </w:pPr>
            <w:r>
              <w:rPr>
                <w:rFonts w:ascii="Arial Narrow" w:hAnsi="Arial Narrow" w:cs="Arial"/>
                <w:color w:val="000000"/>
                <w:sz w:val="20"/>
                <w:lang w:val="es-CO" w:eastAsia="es-CO"/>
              </w:rPr>
              <w:t>Implementar los controles de seguridad de la información</w:t>
            </w:r>
          </w:p>
        </w:tc>
        <w:tc>
          <w:tcPr>
            <w:tcW w:w="771" w:type="dxa"/>
            <w:tcBorders>
              <w:top w:val="nil"/>
              <w:left w:val="nil"/>
              <w:bottom w:val="single" w:sz="4" w:space="0" w:color="auto"/>
              <w:right w:val="single" w:sz="4" w:space="0" w:color="auto"/>
            </w:tcBorders>
            <w:shd w:val="clear" w:color="auto" w:fill="auto"/>
            <w:vAlign w:val="center"/>
          </w:tcPr>
          <w:p w14:paraId="3CC42955" w14:textId="77777777" w:rsidR="00BC1CFB" w:rsidRPr="00476E93" w:rsidRDefault="00BC1CFB" w:rsidP="00BC1CFB">
            <w:pPr>
              <w:jc w:val="left"/>
              <w:rPr>
                <w:rFonts w:ascii="Arial Narrow" w:hAnsi="Arial Narrow" w:cs="Arial"/>
                <w:color w:val="000000"/>
                <w:sz w:val="20"/>
                <w:lang w:val="es-CO" w:eastAsia="es-CO"/>
              </w:rPr>
            </w:pPr>
            <w:r w:rsidRPr="00476E93">
              <w:rPr>
                <w:rFonts w:ascii="Arial Narrow" w:hAnsi="Arial Narrow" w:cs="Arial"/>
                <w:color w:val="000000"/>
                <w:sz w:val="20"/>
                <w:lang w:val="es-CO" w:eastAsia="es-CO"/>
              </w:rPr>
              <w:t>Política Gobierno Digital</w:t>
            </w:r>
          </w:p>
        </w:tc>
        <w:tc>
          <w:tcPr>
            <w:tcW w:w="1059" w:type="dxa"/>
            <w:tcBorders>
              <w:top w:val="nil"/>
              <w:left w:val="nil"/>
              <w:bottom w:val="single" w:sz="4" w:space="0" w:color="auto"/>
              <w:right w:val="single" w:sz="4" w:space="0" w:color="auto"/>
            </w:tcBorders>
            <w:shd w:val="clear" w:color="auto" w:fill="auto"/>
            <w:vAlign w:val="center"/>
          </w:tcPr>
          <w:p w14:paraId="4C727A98" w14:textId="77777777" w:rsidR="00BC1CFB" w:rsidRPr="00476E93" w:rsidRDefault="00BC1CFB" w:rsidP="00BC1CFB">
            <w:pPr>
              <w:jc w:val="left"/>
              <w:rPr>
                <w:rFonts w:ascii="Arial Narrow" w:hAnsi="Arial Narrow" w:cs="Arial"/>
                <w:color w:val="000000"/>
                <w:sz w:val="20"/>
                <w:lang w:val="es-CO" w:eastAsia="es-CO"/>
              </w:rPr>
            </w:pPr>
            <w:r>
              <w:rPr>
                <w:rFonts w:ascii="Arial Narrow" w:hAnsi="Arial Narrow" w:cs="Arial"/>
                <w:color w:val="000000"/>
                <w:sz w:val="20"/>
                <w:lang w:val="es-CO" w:eastAsia="es-CO"/>
              </w:rPr>
              <w:t>Luis Orlando Arenas Ruiz</w:t>
            </w:r>
          </w:p>
        </w:tc>
        <w:tc>
          <w:tcPr>
            <w:tcW w:w="568" w:type="dxa"/>
            <w:tcBorders>
              <w:top w:val="nil"/>
              <w:left w:val="nil"/>
              <w:bottom w:val="single" w:sz="4" w:space="0" w:color="auto"/>
              <w:right w:val="single" w:sz="4" w:space="0" w:color="auto"/>
            </w:tcBorders>
            <w:shd w:val="clear" w:color="auto" w:fill="auto"/>
            <w:vAlign w:val="center"/>
          </w:tcPr>
          <w:p w14:paraId="5ED5F574" w14:textId="77777777" w:rsidR="00BC1CFB" w:rsidRPr="00476E93" w:rsidRDefault="00BC1CFB" w:rsidP="00BC1CFB">
            <w:pPr>
              <w:jc w:val="center"/>
              <w:rPr>
                <w:rFonts w:ascii="Arial Narrow" w:hAnsi="Arial Narrow" w:cs="Arial"/>
                <w:color w:val="000000"/>
                <w:sz w:val="20"/>
                <w:lang w:val="es-CO" w:eastAsia="es-CO"/>
              </w:rPr>
            </w:pPr>
            <w:r>
              <w:rPr>
                <w:rFonts w:ascii="Arial Narrow" w:hAnsi="Arial Narrow" w:cs="Arial"/>
                <w:color w:val="000000"/>
                <w:sz w:val="20"/>
                <w:lang w:val="es-CO" w:eastAsia="es-CO"/>
              </w:rPr>
              <w:t>01/07/2022</w:t>
            </w:r>
          </w:p>
        </w:tc>
        <w:tc>
          <w:tcPr>
            <w:tcW w:w="568" w:type="dxa"/>
            <w:tcBorders>
              <w:top w:val="nil"/>
              <w:left w:val="nil"/>
              <w:bottom w:val="single" w:sz="4" w:space="0" w:color="auto"/>
              <w:right w:val="single" w:sz="4" w:space="0" w:color="auto"/>
            </w:tcBorders>
            <w:shd w:val="clear" w:color="auto" w:fill="auto"/>
            <w:vAlign w:val="center"/>
          </w:tcPr>
          <w:p w14:paraId="513653FB" w14:textId="77777777" w:rsidR="00BC1CFB" w:rsidRPr="00476E93" w:rsidRDefault="00BC1CFB" w:rsidP="00BC1CFB">
            <w:pPr>
              <w:jc w:val="center"/>
              <w:rPr>
                <w:rFonts w:ascii="Arial Narrow" w:hAnsi="Arial Narrow" w:cs="Arial"/>
                <w:color w:val="000000"/>
                <w:sz w:val="20"/>
                <w:lang w:val="es-CO" w:eastAsia="es-CO"/>
              </w:rPr>
            </w:pPr>
            <w:r>
              <w:rPr>
                <w:rFonts w:ascii="Arial Narrow" w:hAnsi="Arial Narrow" w:cs="Arial"/>
                <w:color w:val="000000"/>
                <w:sz w:val="20"/>
                <w:lang w:val="es-CO" w:eastAsia="es-CO"/>
              </w:rPr>
              <w:t>30/12/2022</w:t>
            </w:r>
          </w:p>
        </w:tc>
        <w:tc>
          <w:tcPr>
            <w:tcW w:w="1287" w:type="dxa"/>
            <w:tcBorders>
              <w:top w:val="nil"/>
              <w:left w:val="nil"/>
              <w:bottom w:val="single" w:sz="4" w:space="0" w:color="auto"/>
              <w:right w:val="single" w:sz="4" w:space="0" w:color="auto"/>
            </w:tcBorders>
            <w:shd w:val="clear" w:color="auto" w:fill="auto"/>
            <w:vAlign w:val="center"/>
          </w:tcPr>
          <w:p w14:paraId="2C40B327" w14:textId="77777777" w:rsidR="00BC1CFB" w:rsidRPr="00476E93" w:rsidRDefault="00BC1CFB" w:rsidP="00BC1CFB">
            <w:pPr>
              <w:ind w:left="-54" w:right="-28"/>
              <w:jc w:val="left"/>
              <w:rPr>
                <w:rFonts w:ascii="Arial Narrow" w:hAnsi="Arial Narrow" w:cs="Arial"/>
                <w:sz w:val="20"/>
                <w:lang w:val="es-CO" w:eastAsia="es-CO"/>
              </w:rPr>
            </w:pPr>
            <w:r w:rsidRPr="00476E93">
              <w:rPr>
                <w:rFonts w:ascii="Arial Narrow" w:hAnsi="Arial Narrow" w:cs="Arial"/>
                <w:sz w:val="20"/>
                <w:lang w:val="es-CO" w:eastAsia="es-CO"/>
              </w:rPr>
              <w:t xml:space="preserve">Fuente de recursos: Funcionamiento </w:t>
            </w:r>
            <w:r w:rsidRPr="00476E93">
              <w:rPr>
                <w:rFonts w:ascii="Arial Narrow" w:hAnsi="Arial Narrow" w:cs="Arial"/>
                <w:sz w:val="20"/>
                <w:lang w:val="es-CO" w:eastAsia="es-CO"/>
              </w:rPr>
              <w:br/>
              <w:t>'Fuente de recursos: Inversión</w:t>
            </w:r>
            <w:r w:rsidRPr="00476E93">
              <w:rPr>
                <w:rFonts w:ascii="Arial Narrow" w:hAnsi="Arial Narrow" w:cs="Arial"/>
                <w:sz w:val="20"/>
                <w:lang w:val="es-CO" w:eastAsia="es-CO"/>
              </w:rPr>
              <w:br/>
              <w:t>Proyecto: Implantación estratégica de fortalecimiento y modernización de las TICS en el MHCP</w:t>
            </w:r>
          </w:p>
        </w:tc>
      </w:tr>
      <w:tr w:rsidR="00BC1CFB" w:rsidRPr="004577E6" w14:paraId="40D6F742" w14:textId="77777777" w:rsidTr="005B2A70">
        <w:trPr>
          <w:trHeight w:val="1980"/>
        </w:trPr>
        <w:tc>
          <w:tcPr>
            <w:tcW w:w="1129" w:type="dxa"/>
            <w:tcBorders>
              <w:top w:val="nil"/>
              <w:left w:val="single" w:sz="4" w:space="0" w:color="auto"/>
              <w:bottom w:val="single" w:sz="4" w:space="0" w:color="auto"/>
              <w:right w:val="single" w:sz="4" w:space="0" w:color="auto"/>
            </w:tcBorders>
            <w:shd w:val="clear" w:color="auto" w:fill="auto"/>
            <w:vAlign w:val="center"/>
          </w:tcPr>
          <w:p w14:paraId="4745B2C0" w14:textId="77777777" w:rsidR="00BC1CFB" w:rsidRPr="004577E6" w:rsidRDefault="00BC1CFB" w:rsidP="00BC1CFB">
            <w:pPr>
              <w:jc w:val="left"/>
              <w:rPr>
                <w:rFonts w:ascii="Arial Narrow" w:hAnsi="Arial Narrow" w:cs="Arial"/>
                <w:color w:val="000000"/>
                <w:sz w:val="20"/>
                <w:lang w:val="es-CO" w:eastAsia="es-CO"/>
              </w:rPr>
            </w:pPr>
            <w:r w:rsidRPr="00476E93">
              <w:rPr>
                <w:rFonts w:ascii="Arial Narrow" w:hAnsi="Arial Narrow" w:cs="Arial"/>
                <w:color w:val="000000"/>
                <w:sz w:val="20"/>
                <w:lang w:val="es-CO" w:eastAsia="es-CO"/>
              </w:rPr>
              <w:t>Dirección de Tecnología</w:t>
            </w:r>
          </w:p>
        </w:tc>
        <w:tc>
          <w:tcPr>
            <w:tcW w:w="1079" w:type="dxa"/>
            <w:tcBorders>
              <w:top w:val="nil"/>
              <w:left w:val="nil"/>
              <w:bottom w:val="single" w:sz="4" w:space="0" w:color="auto"/>
              <w:right w:val="single" w:sz="4" w:space="0" w:color="auto"/>
            </w:tcBorders>
            <w:shd w:val="clear" w:color="auto" w:fill="auto"/>
            <w:vAlign w:val="center"/>
          </w:tcPr>
          <w:p w14:paraId="57E75AE5" w14:textId="77777777" w:rsidR="00BC1CFB" w:rsidRPr="004577E6" w:rsidRDefault="00BC1CFB" w:rsidP="00BC1CFB">
            <w:pPr>
              <w:jc w:val="left"/>
              <w:rPr>
                <w:rFonts w:ascii="Arial Narrow" w:hAnsi="Arial Narrow" w:cs="Arial"/>
                <w:color w:val="000000"/>
                <w:sz w:val="20"/>
                <w:lang w:val="es-CO" w:eastAsia="es-CO"/>
              </w:rPr>
            </w:pPr>
            <w:r w:rsidRPr="004577E6">
              <w:rPr>
                <w:rFonts w:ascii="Arial Narrow" w:hAnsi="Arial Narrow" w:cs="Arial"/>
                <w:color w:val="000000"/>
                <w:sz w:val="20"/>
                <w:lang w:val="es-CO" w:eastAsia="es-CO"/>
              </w:rPr>
              <w:t>Gestión de incidentes</w:t>
            </w:r>
          </w:p>
        </w:tc>
        <w:tc>
          <w:tcPr>
            <w:tcW w:w="1331" w:type="dxa"/>
            <w:tcBorders>
              <w:top w:val="nil"/>
              <w:left w:val="nil"/>
              <w:bottom w:val="single" w:sz="4" w:space="0" w:color="auto"/>
              <w:right w:val="single" w:sz="4" w:space="0" w:color="auto"/>
            </w:tcBorders>
            <w:shd w:val="clear" w:color="auto" w:fill="auto"/>
            <w:vAlign w:val="center"/>
          </w:tcPr>
          <w:p w14:paraId="6196F9A7" w14:textId="77777777" w:rsidR="00BC1CFB" w:rsidRPr="004577E6" w:rsidRDefault="00BC1CFB" w:rsidP="00BC1CFB">
            <w:pPr>
              <w:jc w:val="left"/>
              <w:rPr>
                <w:rFonts w:ascii="Arial Narrow" w:hAnsi="Arial Narrow" w:cs="Arial"/>
                <w:color w:val="000000"/>
                <w:sz w:val="20"/>
                <w:lang w:val="es-CO" w:eastAsia="es-CO"/>
              </w:rPr>
            </w:pPr>
            <w:r w:rsidRPr="004577E6">
              <w:rPr>
                <w:rFonts w:ascii="Arial Narrow" w:hAnsi="Arial Narrow" w:cs="Arial"/>
                <w:color w:val="000000"/>
                <w:sz w:val="20"/>
                <w:lang w:val="es-CO" w:eastAsia="es-CO"/>
              </w:rPr>
              <w:t>Contratar el servicio de gestión de eventos, monitoreo y respuesta a incidentes de seguridad</w:t>
            </w:r>
          </w:p>
        </w:tc>
        <w:tc>
          <w:tcPr>
            <w:tcW w:w="1134" w:type="dxa"/>
            <w:tcBorders>
              <w:top w:val="nil"/>
              <w:left w:val="nil"/>
              <w:bottom w:val="single" w:sz="4" w:space="0" w:color="auto"/>
              <w:right w:val="single" w:sz="4" w:space="0" w:color="auto"/>
            </w:tcBorders>
            <w:shd w:val="clear" w:color="auto" w:fill="auto"/>
            <w:vAlign w:val="center"/>
          </w:tcPr>
          <w:p w14:paraId="77F45C2C" w14:textId="77777777" w:rsidR="00BC1CFB" w:rsidRPr="004577E6" w:rsidRDefault="00BC1CFB" w:rsidP="00BC1CFB">
            <w:pPr>
              <w:jc w:val="left"/>
              <w:rPr>
                <w:rFonts w:ascii="Arial Narrow" w:hAnsi="Arial Narrow" w:cs="Arial"/>
                <w:color w:val="000000"/>
                <w:sz w:val="20"/>
                <w:lang w:val="es-CO" w:eastAsia="es-CO"/>
              </w:rPr>
            </w:pPr>
            <w:r>
              <w:rPr>
                <w:rFonts w:ascii="Arial Narrow" w:hAnsi="Arial Narrow" w:cs="Arial"/>
                <w:color w:val="000000"/>
                <w:sz w:val="20"/>
                <w:lang w:val="es-CO" w:eastAsia="es-CO"/>
              </w:rPr>
              <w:t>Desarrollar la gestión de incidentes de seguridad de la información</w:t>
            </w:r>
          </w:p>
        </w:tc>
        <w:tc>
          <w:tcPr>
            <w:tcW w:w="771" w:type="dxa"/>
            <w:tcBorders>
              <w:top w:val="nil"/>
              <w:left w:val="nil"/>
              <w:bottom w:val="single" w:sz="4" w:space="0" w:color="auto"/>
              <w:right w:val="single" w:sz="4" w:space="0" w:color="auto"/>
            </w:tcBorders>
            <w:shd w:val="clear" w:color="auto" w:fill="auto"/>
            <w:vAlign w:val="center"/>
          </w:tcPr>
          <w:p w14:paraId="74810263" w14:textId="77777777" w:rsidR="00BC1CFB" w:rsidRPr="00476E93" w:rsidRDefault="00BC1CFB" w:rsidP="00BC1CFB">
            <w:pPr>
              <w:jc w:val="left"/>
              <w:rPr>
                <w:rFonts w:ascii="Arial Narrow" w:hAnsi="Arial Narrow" w:cs="Arial"/>
                <w:color w:val="000000"/>
                <w:sz w:val="20"/>
                <w:lang w:val="es-CO" w:eastAsia="es-CO"/>
              </w:rPr>
            </w:pPr>
            <w:r w:rsidRPr="00476E93">
              <w:rPr>
                <w:rFonts w:ascii="Arial Narrow" w:hAnsi="Arial Narrow" w:cs="Arial"/>
                <w:color w:val="000000"/>
                <w:sz w:val="20"/>
                <w:lang w:val="es-CO" w:eastAsia="es-CO"/>
              </w:rPr>
              <w:t>Política Gobierno Digital</w:t>
            </w:r>
          </w:p>
        </w:tc>
        <w:tc>
          <w:tcPr>
            <w:tcW w:w="1059" w:type="dxa"/>
            <w:tcBorders>
              <w:top w:val="nil"/>
              <w:left w:val="nil"/>
              <w:bottom w:val="single" w:sz="4" w:space="0" w:color="auto"/>
              <w:right w:val="single" w:sz="4" w:space="0" w:color="auto"/>
            </w:tcBorders>
            <w:shd w:val="clear" w:color="auto" w:fill="auto"/>
            <w:vAlign w:val="center"/>
          </w:tcPr>
          <w:p w14:paraId="14457A4B" w14:textId="77777777" w:rsidR="00BC1CFB" w:rsidRPr="00476E93" w:rsidRDefault="00BC1CFB" w:rsidP="00BC1CFB">
            <w:pPr>
              <w:jc w:val="left"/>
              <w:rPr>
                <w:rFonts w:ascii="Arial Narrow" w:hAnsi="Arial Narrow" w:cs="Arial"/>
                <w:color w:val="000000"/>
                <w:sz w:val="20"/>
                <w:lang w:val="es-CO" w:eastAsia="es-CO"/>
              </w:rPr>
            </w:pPr>
            <w:r>
              <w:rPr>
                <w:rFonts w:ascii="Arial Narrow" w:hAnsi="Arial Narrow" w:cs="Arial"/>
                <w:color w:val="000000"/>
                <w:sz w:val="20"/>
                <w:lang w:val="es-CO" w:eastAsia="es-CO"/>
              </w:rPr>
              <w:t>Luis Orlando Arenas Ruiz</w:t>
            </w:r>
          </w:p>
        </w:tc>
        <w:tc>
          <w:tcPr>
            <w:tcW w:w="568" w:type="dxa"/>
            <w:tcBorders>
              <w:top w:val="nil"/>
              <w:left w:val="nil"/>
              <w:bottom w:val="single" w:sz="4" w:space="0" w:color="auto"/>
              <w:right w:val="single" w:sz="4" w:space="0" w:color="auto"/>
            </w:tcBorders>
            <w:shd w:val="clear" w:color="auto" w:fill="auto"/>
            <w:vAlign w:val="center"/>
          </w:tcPr>
          <w:p w14:paraId="48713921" w14:textId="77777777" w:rsidR="00BC1CFB" w:rsidRPr="00476E93" w:rsidRDefault="00BC1CFB" w:rsidP="00BC1CFB">
            <w:pPr>
              <w:jc w:val="center"/>
              <w:rPr>
                <w:rFonts w:ascii="Arial Narrow" w:hAnsi="Arial Narrow" w:cs="Arial"/>
                <w:color w:val="000000"/>
                <w:sz w:val="20"/>
                <w:lang w:val="es-CO" w:eastAsia="es-CO"/>
              </w:rPr>
            </w:pPr>
            <w:r>
              <w:rPr>
                <w:rFonts w:ascii="Arial Narrow" w:hAnsi="Arial Narrow" w:cs="Arial"/>
                <w:color w:val="000000"/>
                <w:sz w:val="20"/>
                <w:lang w:val="es-CO" w:eastAsia="es-CO"/>
              </w:rPr>
              <w:t>01/07/2022</w:t>
            </w:r>
          </w:p>
        </w:tc>
        <w:tc>
          <w:tcPr>
            <w:tcW w:w="568" w:type="dxa"/>
            <w:tcBorders>
              <w:top w:val="nil"/>
              <w:left w:val="nil"/>
              <w:bottom w:val="single" w:sz="4" w:space="0" w:color="auto"/>
              <w:right w:val="single" w:sz="4" w:space="0" w:color="auto"/>
            </w:tcBorders>
            <w:shd w:val="clear" w:color="auto" w:fill="auto"/>
            <w:vAlign w:val="center"/>
          </w:tcPr>
          <w:p w14:paraId="3AA9956F" w14:textId="77777777" w:rsidR="00BC1CFB" w:rsidRPr="00476E93" w:rsidRDefault="00BC1CFB" w:rsidP="00BC1CFB">
            <w:pPr>
              <w:jc w:val="center"/>
              <w:rPr>
                <w:rFonts w:ascii="Arial Narrow" w:hAnsi="Arial Narrow" w:cs="Arial"/>
                <w:color w:val="000000"/>
                <w:sz w:val="20"/>
                <w:lang w:val="es-CO" w:eastAsia="es-CO"/>
              </w:rPr>
            </w:pPr>
            <w:r>
              <w:rPr>
                <w:rFonts w:ascii="Arial Narrow" w:hAnsi="Arial Narrow" w:cs="Arial"/>
                <w:color w:val="000000"/>
                <w:sz w:val="20"/>
                <w:lang w:val="es-CO" w:eastAsia="es-CO"/>
              </w:rPr>
              <w:t>30/12/2022</w:t>
            </w:r>
          </w:p>
        </w:tc>
        <w:tc>
          <w:tcPr>
            <w:tcW w:w="1287" w:type="dxa"/>
            <w:tcBorders>
              <w:top w:val="nil"/>
              <w:left w:val="nil"/>
              <w:bottom w:val="single" w:sz="4" w:space="0" w:color="auto"/>
              <w:right w:val="single" w:sz="4" w:space="0" w:color="auto"/>
            </w:tcBorders>
            <w:shd w:val="clear" w:color="auto" w:fill="auto"/>
            <w:vAlign w:val="center"/>
          </w:tcPr>
          <w:p w14:paraId="16D69320" w14:textId="77777777" w:rsidR="00BC1CFB" w:rsidRPr="00476E93" w:rsidRDefault="00BC1CFB" w:rsidP="00BC1CFB">
            <w:pPr>
              <w:ind w:left="-54" w:right="-28"/>
              <w:jc w:val="left"/>
              <w:rPr>
                <w:rFonts w:ascii="Arial Narrow" w:hAnsi="Arial Narrow" w:cs="Arial"/>
                <w:sz w:val="20"/>
                <w:lang w:val="es-CO" w:eastAsia="es-CO"/>
              </w:rPr>
            </w:pPr>
            <w:r w:rsidRPr="00476E93">
              <w:rPr>
                <w:rFonts w:ascii="Arial Narrow" w:hAnsi="Arial Narrow" w:cs="Arial"/>
                <w:sz w:val="20"/>
                <w:lang w:val="es-CO" w:eastAsia="es-CO"/>
              </w:rPr>
              <w:t xml:space="preserve">Fuente de recursos: Funcionamiento </w:t>
            </w:r>
            <w:r w:rsidRPr="00476E93">
              <w:rPr>
                <w:rFonts w:ascii="Arial Narrow" w:hAnsi="Arial Narrow" w:cs="Arial"/>
                <w:sz w:val="20"/>
                <w:lang w:val="es-CO" w:eastAsia="es-CO"/>
              </w:rPr>
              <w:br/>
              <w:t>'Fuente de recursos: Inversión</w:t>
            </w:r>
            <w:r w:rsidRPr="00476E93">
              <w:rPr>
                <w:rFonts w:ascii="Arial Narrow" w:hAnsi="Arial Narrow" w:cs="Arial"/>
                <w:sz w:val="20"/>
                <w:lang w:val="es-CO" w:eastAsia="es-CO"/>
              </w:rPr>
              <w:br/>
              <w:t>Proyecto: Implantación estratégica de fortalecimiento y modernización de las TICS en el MHCP</w:t>
            </w:r>
          </w:p>
        </w:tc>
      </w:tr>
      <w:bookmarkEnd w:id="13"/>
      <w:bookmarkEnd w:id="14"/>
      <w:bookmarkEnd w:id="15"/>
      <w:bookmarkEnd w:id="16"/>
      <w:bookmarkEnd w:id="17"/>
      <w:bookmarkEnd w:id="18"/>
      <w:tr w:rsidR="00425887" w:rsidRPr="00476E93" w14:paraId="291992B5" w14:textId="77777777" w:rsidTr="00425887">
        <w:trPr>
          <w:trHeight w:val="1278"/>
        </w:trPr>
        <w:tc>
          <w:tcPr>
            <w:tcW w:w="1129" w:type="dxa"/>
            <w:tcBorders>
              <w:top w:val="nil"/>
              <w:left w:val="single" w:sz="4" w:space="0" w:color="auto"/>
              <w:bottom w:val="single" w:sz="4" w:space="0" w:color="auto"/>
              <w:right w:val="single" w:sz="4" w:space="0" w:color="auto"/>
            </w:tcBorders>
            <w:shd w:val="clear" w:color="auto" w:fill="auto"/>
            <w:vAlign w:val="center"/>
          </w:tcPr>
          <w:p w14:paraId="3F36491E" w14:textId="77777777" w:rsidR="00425887" w:rsidRPr="004577E6" w:rsidRDefault="00425887" w:rsidP="007C615D">
            <w:pPr>
              <w:jc w:val="left"/>
              <w:rPr>
                <w:rFonts w:ascii="Arial Narrow" w:hAnsi="Arial Narrow" w:cs="Arial"/>
                <w:color w:val="000000"/>
                <w:sz w:val="20"/>
                <w:lang w:val="es-CO" w:eastAsia="es-CO"/>
              </w:rPr>
            </w:pPr>
            <w:r w:rsidRPr="00476E93">
              <w:rPr>
                <w:rFonts w:ascii="Arial Narrow" w:hAnsi="Arial Narrow" w:cs="Arial"/>
                <w:color w:val="000000"/>
                <w:sz w:val="20"/>
                <w:lang w:val="es-CO" w:eastAsia="es-CO"/>
              </w:rPr>
              <w:t>Dirección de Tecnología</w:t>
            </w:r>
          </w:p>
        </w:tc>
        <w:tc>
          <w:tcPr>
            <w:tcW w:w="1079" w:type="dxa"/>
            <w:tcBorders>
              <w:top w:val="nil"/>
              <w:left w:val="nil"/>
              <w:bottom w:val="single" w:sz="4" w:space="0" w:color="auto"/>
              <w:right w:val="single" w:sz="4" w:space="0" w:color="auto"/>
            </w:tcBorders>
            <w:shd w:val="clear" w:color="auto" w:fill="auto"/>
            <w:vAlign w:val="center"/>
          </w:tcPr>
          <w:p w14:paraId="209FCDEE" w14:textId="77777777" w:rsidR="00425887" w:rsidRPr="004577E6" w:rsidRDefault="00425887" w:rsidP="007C615D">
            <w:pPr>
              <w:jc w:val="left"/>
              <w:rPr>
                <w:rFonts w:ascii="Arial Narrow" w:hAnsi="Arial Narrow" w:cs="Arial"/>
                <w:color w:val="000000"/>
                <w:sz w:val="20"/>
                <w:lang w:val="es-CO" w:eastAsia="es-CO"/>
              </w:rPr>
            </w:pPr>
            <w:r w:rsidRPr="004577E6">
              <w:rPr>
                <w:rFonts w:ascii="Arial Narrow" w:hAnsi="Arial Narrow" w:cs="Arial"/>
                <w:color w:val="000000"/>
                <w:sz w:val="20"/>
                <w:lang w:val="es-CO" w:eastAsia="es-CO"/>
              </w:rPr>
              <w:t>Concientización</w:t>
            </w:r>
          </w:p>
        </w:tc>
        <w:tc>
          <w:tcPr>
            <w:tcW w:w="1331" w:type="dxa"/>
            <w:tcBorders>
              <w:top w:val="nil"/>
              <w:left w:val="nil"/>
              <w:bottom w:val="single" w:sz="4" w:space="0" w:color="auto"/>
              <w:right w:val="single" w:sz="4" w:space="0" w:color="auto"/>
            </w:tcBorders>
            <w:shd w:val="clear" w:color="auto" w:fill="auto"/>
            <w:vAlign w:val="center"/>
          </w:tcPr>
          <w:p w14:paraId="2DABE89F" w14:textId="77777777" w:rsidR="00425887" w:rsidRPr="00476E93" w:rsidRDefault="00425887" w:rsidP="007C615D">
            <w:pPr>
              <w:jc w:val="left"/>
              <w:rPr>
                <w:rFonts w:ascii="Arial Narrow" w:hAnsi="Arial Narrow" w:cs="Arial"/>
                <w:color w:val="000000"/>
                <w:sz w:val="20"/>
                <w:lang w:val="es-CO" w:eastAsia="es-CO"/>
              </w:rPr>
            </w:pPr>
            <w:r w:rsidRPr="00476E93">
              <w:rPr>
                <w:rFonts w:ascii="Arial Narrow" w:hAnsi="Arial Narrow" w:cs="Arial"/>
                <w:color w:val="000000"/>
                <w:sz w:val="20"/>
                <w:lang w:val="es-CO" w:eastAsia="es-CO"/>
              </w:rPr>
              <w:t xml:space="preserve">Programar y desarrollar, conjuntamente con la Subdirección de Recursos Humanos, jornadas de sensibilización y capacitación de los funcionarios y contratistas </w:t>
            </w:r>
            <w:r w:rsidRPr="00476E93">
              <w:rPr>
                <w:rFonts w:ascii="Arial Narrow" w:hAnsi="Arial Narrow" w:cs="Arial"/>
                <w:color w:val="000000"/>
                <w:sz w:val="20"/>
                <w:lang w:val="es-CO" w:eastAsia="es-CO"/>
              </w:rPr>
              <w:lastRenderedPageBreak/>
              <w:t>de la entidad, sobre seguridad de la información y riesgos informáticos</w:t>
            </w:r>
          </w:p>
        </w:tc>
        <w:tc>
          <w:tcPr>
            <w:tcW w:w="1134" w:type="dxa"/>
            <w:tcBorders>
              <w:top w:val="nil"/>
              <w:left w:val="nil"/>
              <w:bottom w:val="single" w:sz="4" w:space="0" w:color="auto"/>
              <w:right w:val="single" w:sz="4" w:space="0" w:color="auto"/>
            </w:tcBorders>
            <w:shd w:val="clear" w:color="auto" w:fill="auto"/>
            <w:vAlign w:val="center"/>
          </w:tcPr>
          <w:p w14:paraId="3707E857" w14:textId="77777777" w:rsidR="00425887" w:rsidRPr="00476E93" w:rsidRDefault="00425887" w:rsidP="007C615D">
            <w:pPr>
              <w:jc w:val="left"/>
              <w:rPr>
                <w:rFonts w:ascii="Arial Narrow" w:hAnsi="Arial Narrow" w:cs="Arial"/>
                <w:color w:val="000000"/>
                <w:sz w:val="20"/>
                <w:lang w:val="es-CO" w:eastAsia="es-CO"/>
              </w:rPr>
            </w:pPr>
            <w:r w:rsidRPr="00476E93">
              <w:rPr>
                <w:rFonts w:ascii="Arial Narrow" w:hAnsi="Arial Narrow" w:cs="Arial"/>
                <w:color w:val="000000"/>
                <w:sz w:val="20"/>
                <w:lang w:val="es-CO" w:eastAsia="es-CO"/>
              </w:rPr>
              <w:lastRenderedPageBreak/>
              <w:t>Desarrollar Jornadas de Sensibilización y capacitación sobre seguridad de la información</w:t>
            </w:r>
          </w:p>
        </w:tc>
        <w:tc>
          <w:tcPr>
            <w:tcW w:w="771" w:type="dxa"/>
            <w:tcBorders>
              <w:top w:val="nil"/>
              <w:left w:val="nil"/>
              <w:bottom w:val="single" w:sz="4" w:space="0" w:color="auto"/>
              <w:right w:val="single" w:sz="4" w:space="0" w:color="auto"/>
            </w:tcBorders>
            <w:shd w:val="clear" w:color="auto" w:fill="auto"/>
            <w:vAlign w:val="center"/>
          </w:tcPr>
          <w:p w14:paraId="45691D82" w14:textId="77777777" w:rsidR="00425887" w:rsidRPr="00476E93" w:rsidRDefault="00425887" w:rsidP="007C615D">
            <w:pPr>
              <w:jc w:val="left"/>
              <w:rPr>
                <w:rFonts w:ascii="Arial Narrow" w:hAnsi="Arial Narrow" w:cs="Arial"/>
                <w:color w:val="000000"/>
                <w:sz w:val="20"/>
                <w:lang w:val="es-CO" w:eastAsia="es-CO"/>
              </w:rPr>
            </w:pPr>
            <w:r w:rsidRPr="00476E93">
              <w:rPr>
                <w:rFonts w:ascii="Arial Narrow" w:hAnsi="Arial Narrow" w:cs="Arial"/>
                <w:color w:val="000000"/>
                <w:sz w:val="20"/>
                <w:lang w:val="es-CO" w:eastAsia="es-CO"/>
              </w:rPr>
              <w:t>Política Gobierno Digital</w:t>
            </w:r>
          </w:p>
        </w:tc>
        <w:tc>
          <w:tcPr>
            <w:tcW w:w="1059" w:type="dxa"/>
            <w:tcBorders>
              <w:top w:val="nil"/>
              <w:left w:val="nil"/>
              <w:bottom w:val="single" w:sz="4" w:space="0" w:color="auto"/>
              <w:right w:val="single" w:sz="4" w:space="0" w:color="auto"/>
            </w:tcBorders>
            <w:shd w:val="clear" w:color="auto" w:fill="auto"/>
            <w:vAlign w:val="center"/>
          </w:tcPr>
          <w:p w14:paraId="6C9DDE23" w14:textId="77777777" w:rsidR="00425887" w:rsidRPr="00476E93" w:rsidRDefault="00425887" w:rsidP="007C615D">
            <w:pPr>
              <w:jc w:val="left"/>
              <w:rPr>
                <w:rFonts w:ascii="Arial Narrow" w:hAnsi="Arial Narrow" w:cs="Arial"/>
                <w:color w:val="000000"/>
                <w:sz w:val="20"/>
                <w:lang w:val="es-CO" w:eastAsia="es-CO"/>
              </w:rPr>
            </w:pPr>
            <w:r>
              <w:rPr>
                <w:rFonts w:ascii="Arial Narrow" w:hAnsi="Arial Narrow" w:cs="Arial"/>
                <w:color w:val="000000"/>
                <w:sz w:val="20"/>
                <w:lang w:val="es-CO" w:eastAsia="es-CO"/>
              </w:rPr>
              <w:t>Luis Orlando Arenas Ruiz</w:t>
            </w:r>
          </w:p>
        </w:tc>
        <w:tc>
          <w:tcPr>
            <w:tcW w:w="568" w:type="dxa"/>
            <w:tcBorders>
              <w:top w:val="nil"/>
              <w:left w:val="nil"/>
              <w:bottom w:val="single" w:sz="4" w:space="0" w:color="auto"/>
              <w:right w:val="single" w:sz="4" w:space="0" w:color="auto"/>
            </w:tcBorders>
            <w:shd w:val="clear" w:color="auto" w:fill="auto"/>
            <w:vAlign w:val="center"/>
          </w:tcPr>
          <w:p w14:paraId="7F5FE3B7" w14:textId="77777777" w:rsidR="00425887" w:rsidRPr="00476E93" w:rsidRDefault="00425887" w:rsidP="007C615D">
            <w:pPr>
              <w:jc w:val="center"/>
              <w:rPr>
                <w:rFonts w:ascii="Arial Narrow" w:hAnsi="Arial Narrow" w:cs="Arial"/>
                <w:color w:val="000000"/>
                <w:sz w:val="20"/>
                <w:lang w:val="es-CO" w:eastAsia="es-CO"/>
              </w:rPr>
            </w:pPr>
            <w:r>
              <w:rPr>
                <w:rFonts w:ascii="Arial Narrow" w:hAnsi="Arial Narrow" w:cs="Arial"/>
                <w:color w:val="000000"/>
                <w:sz w:val="20"/>
                <w:lang w:val="es-CO" w:eastAsia="es-CO"/>
              </w:rPr>
              <w:t>01/07/2022</w:t>
            </w:r>
          </w:p>
        </w:tc>
        <w:tc>
          <w:tcPr>
            <w:tcW w:w="568" w:type="dxa"/>
            <w:tcBorders>
              <w:top w:val="nil"/>
              <w:left w:val="nil"/>
              <w:bottom w:val="single" w:sz="4" w:space="0" w:color="auto"/>
              <w:right w:val="single" w:sz="4" w:space="0" w:color="auto"/>
            </w:tcBorders>
            <w:shd w:val="clear" w:color="auto" w:fill="auto"/>
            <w:vAlign w:val="center"/>
          </w:tcPr>
          <w:p w14:paraId="1CAFDF31" w14:textId="77777777" w:rsidR="00425887" w:rsidRPr="00476E93" w:rsidRDefault="00425887" w:rsidP="007C615D">
            <w:pPr>
              <w:jc w:val="center"/>
              <w:rPr>
                <w:rFonts w:ascii="Arial Narrow" w:hAnsi="Arial Narrow" w:cs="Arial"/>
                <w:color w:val="000000"/>
                <w:sz w:val="20"/>
                <w:lang w:val="es-CO" w:eastAsia="es-CO"/>
              </w:rPr>
            </w:pPr>
            <w:r>
              <w:rPr>
                <w:rFonts w:ascii="Arial Narrow" w:hAnsi="Arial Narrow" w:cs="Arial"/>
                <w:color w:val="000000"/>
                <w:sz w:val="20"/>
                <w:lang w:val="es-CO" w:eastAsia="es-CO"/>
              </w:rPr>
              <w:t>30/12/2022</w:t>
            </w:r>
          </w:p>
        </w:tc>
        <w:tc>
          <w:tcPr>
            <w:tcW w:w="1287" w:type="dxa"/>
            <w:tcBorders>
              <w:top w:val="nil"/>
              <w:left w:val="nil"/>
              <w:bottom w:val="single" w:sz="4" w:space="0" w:color="auto"/>
              <w:right w:val="single" w:sz="4" w:space="0" w:color="auto"/>
            </w:tcBorders>
            <w:shd w:val="clear" w:color="auto" w:fill="auto"/>
            <w:vAlign w:val="center"/>
          </w:tcPr>
          <w:p w14:paraId="22120A15" w14:textId="77777777" w:rsidR="00425887" w:rsidRPr="00476E93" w:rsidRDefault="00425887" w:rsidP="007C615D">
            <w:pPr>
              <w:ind w:left="-54" w:right="-28"/>
              <w:jc w:val="left"/>
              <w:rPr>
                <w:rFonts w:ascii="Arial Narrow" w:hAnsi="Arial Narrow" w:cs="Arial"/>
                <w:sz w:val="20"/>
                <w:lang w:val="es-CO" w:eastAsia="es-CO"/>
              </w:rPr>
            </w:pPr>
            <w:r w:rsidRPr="00476E93">
              <w:rPr>
                <w:rFonts w:ascii="Arial Narrow" w:hAnsi="Arial Narrow" w:cs="Arial"/>
                <w:sz w:val="20"/>
                <w:lang w:val="es-CO" w:eastAsia="es-CO"/>
              </w:rPr>
              <w:t xml:space="preserve">Fuente de recursos: Funcionamiento </w:t>
            </w:r>
            <w:r w:rsidRPr="00476E93">
              <w:rPr>
                <w:rFonts w:ascii="Arial Narrow" w:hAnsi="Arial Narrow" w:cs="Arial"/>
                <w:sz w:val="20"/>
                <w:lang w:val="es-CO" w:eastAsia="es-CO"/>
              </w:rPr>
              <w:br/>
              <w:t>'Fuente de recursos: Inversión</w:t>
            </w:r>
            <w:r w:rsidRPr="00476E93">
              <w:rPr>
                <w:rFonts w:ascii="Arial Narrow" w:hAnsi="Arial Narrow" w:cs="Arial"/>
                <w:sz w:val="20"/>
                <w:lang w:val="es-CO" w:eastAsia="es-CO"/>
              </w:rPr>
              <w:br/>
              <w:t xml:space="preserve">Proyecto: Implantación estratégica de fortalecimiento y modernización </w:t>
            </w:r>
            <w:r w:rsidRPr="00476E93">
              <w:rPr>
                <w:rFonts w:ascii="Arial Narrow" w:hAnsi="Arial Narrow" w:cs="Arial"/>
                <w:sz w:val="20"/>
                <w:lang w:val="es-CO" w:eastAsia="es-CO"/>
              </w:rPr>
              <w:lastRenderedPageBreak/>
              <w:t>de las TICS en el MHCP</w:t>
            </w:r>
          </w:p>
        </w:tc>
      </w:tr>
    </w:tbl>
    <w:p w14:paraId="11D88781" w14:textId="2F89979F" w:rsidR="008D4C11" w:rsidRDefault="008D4C11" w:rsidP="00BB4241">
      <w:pPr>
        <w:jc w:val="left"/>
        <w:rPr>
          <w:rFonts w:ascii="Arial Narrow" w:hAnsi="Arial Narrow"/>
          <w:szCs w:val="24"/>
        </w:rPr>
      </w:pPr>
    </w:p>
    <w:p w14:paraId="4C8A7FFC" w14:textId="77777777" w:rsidR="00425887" w:rsidRDefault="00425887" w:rsidP="00BB4241">
      <w:pPr>
        <w:jc w:val="left"/>
        <w:rPr>
          <w:rFonts w:ascii="Arial Narrow" w:hAnsi="Arial Narrow"/>
          <w:szCs w:val="24"/>
        </w:rPr>
      </w:pPr>
    </w:p>
    <w:p w14:paraId="3AD32240" w14:textId="29CE8F68" w:rsidR="0045675A" w:rsidRDefault="0025379E" w:rsidP="00322308">
      <w:pPr>
        <w:pStyle w:val="Ttulo1"/>
      </w:pPr>
      <w:bookmarkStart w:id="80" w:name="_Toc107516097"/>
      <w:r>
        <w:t xml:space="preserve">11. </w:t>
      </w:r>
      <w:r w:rsidR="0045675A" w:rsidRPr="0045675A">
        <w:t>ANÁLISIS PRESUPUESTAL</w:t>
      </w:r>
      <w:bookmarkEnd w:id="80"/>
    </w:p>
    <w:p w14:paraId="46A3851B" w14:textId="77777777" w:rsidR="00E74870" w:rsidRPr="00E74870" w:rsidRDefault="00E74870" w:rsidP="00E74870"/>
    <w:p w14:paraId="50D5C88A" w14:textId="77777777" w:rsidR="0045675A" w:rsidRDefault="0045675A" w:rsidP="0045675A">
      <w:pPr>
        <w:rPr>
          <w:rFonts w:ascii="Arial Narrow" w:hAnsi="Arial Narrow"/>
          <w:bCs/>
          <w:sz w:val="24"/>
          <w:szCs w:val="24"/>
        </w:rPr>
      </w:pPr>
      <w:r w:rsidRPr="00E2472C">
        <w:rPr>
          <w:rFonts w:ascii="Arial Narrow" w:hAnsi="Arial Narrow"/>
          <w:bCs/>
          <w:sz w:val="24"/>
          <w:szCs w:val="24"/>
        </w:rPr>
        <w:t xml:space="preserve">Con base </w:t>
      </w:r>
      <w:r>
        <w:rPr>
          <w:rFonts w:ascii="Arial Narrow" w:hAnsi="Arial Narrow"/>
          <w:bCs/>
          <w:sz w:val="24"/>
          <w:szCs w:val="24"/>
        </w:rPr>
        <w:t xml:space="preserve">en los proyectos definidos para el PETI, se estima </w:t>
      </w:r>
      <w:r w:rsidRPr="00E2472C">
        <w:rPr>
          <w:rFonts w:ascii="Arial Narrow" w:hAnsi="Arial Narrow"/>
          <w:bCs/>
          <w:sz w:val="24"/>
          <w:szCs w:val="24"/>
        </w:rPr>
        <w:t>el presupuesto aproximado p</w:t>
      </w:r>
      <w:r>
        <w:rPr>
          <w:rFonts w:ascii="Arial Narrow" w:hAnsi="Arial Narrow"/>
          <w:bCs/>
          <w:sz w:val="24"/>
          <w:szCs w:val="24"/>
        </w:rPr>
        <w:t xml:space="preserve">ara </w:t>
      </w:r>
      <w:r w:rsidRPr="00E2472C">
        <w:rPr>
          <w:rFonts w:ascii="Arial Narrow" w:hAnsi="Arial Narrow"/>
          <w:bCs/>
          <w:sz w:val="24"/>
          <w:szCs w:val="24"/>
        </w:rPr>
        <w:t>los proyectos establecidos y</w:t>
      </w:r>
      <w:r>
        <w:rPr>
          <w:rFonts w:ascii="Arial Narrow" w:hAnsi="Arial Narrow"/>
          <w:bCs/>
          <w:sz w:val="24"/>
          <w:szCs w:val="24"/>
        </w:rPr>
        <w:t xml:space="preserve"> los cuales fueron presentados en el Comité Institucional de Gestión y Desempeño para su aprobación. </w:t>
      </w:r>
    </w:p>
    <w:p w14:paraId="347B476D" w14:textId="77777777" w:rsidR="00411A7C" w:rsidRDefault="00411A7C" w:rsidP="0045675A">
      <w:pPr>
        <w:rPr>
          <w:rFonts w:ascii="Arial Narrow" w:hAnsi="Arial Narrow"/>
          <w:bCs/>
          <w:sz w:val="24"/>
          <w:szCs w:val="24"/>
        </w:rPr>
      </w:pPr>
    </w:p>
    <w:p w14:paraId="786FECA6" w14:textId="77777777" w:rsidR="00291840" w:rsidRPr="00EB14DA" w:rsidRDefault="00291840" w:rsidP="00291840">
      <w:pPr>
        <w:jc w:val="center"/>
        <w:rPr>
          <w:rFonts w:cs="Arial"/>
          <w:bCs/>
          <w:color w:val="000000"/>
          <w:szCs w:val="22"/>
        </w:rPr>
      </w:pPr>
      <w:bookmarkStart w:id="81" w:name="_Toc107516105"/>
      <w:r w:rsidRPr="00F86CA1">
        <w:rPr>
          <w:rFonts w:ascii="Arial Narrow" w:hAnsi="Arial Narrow"/>
          <w:b/>
          <w:sz w:val="24"/>
          <w:szCs w:val="24"/>
        </w:rPr>
        <w:t xml:space="preserve">Tabla </w:t>
      </w:r>
      <w:r w:rsidRPr="00F86CA1">
        <w:rPr>
          <w:rFonts w:ascii="Arial Narrow" w:hAnsi="Arial Narrow"/>
          <w:b/>
          <w:sz w:val="24"/>
          <w:szCs w:val="24"/>
        </w:rPr>
        <w:fldChar w:fldCharType="begin"/>
      </w:r>
      <w:r w:rsidRPr="00F86CA1">
        <w:rPr>
          <w:rFonts w:ascii="Arial Narrow" w:hAnsi="Arial Narrow"/>
          <w:b/>
          <w:sz w:val="24"/>
          <w:szCs w:val="24"/>
        </w:rPr>
        <w:instrText xml:space="preserve"> SEQ Tabla \* ARABIC </w:instrText>
      </w:r>
      <w:r w:rsidRPr="00F86CA1">
        <w:rPr>
          <w:rFonts w:ascii="Arial Narrow" w:hAnsi="Arial Narrow"/>
          <w:b/>
          <w:sz w:val="24"/>
          <w:szCs w:val="24"/>
        </w:rPr>
        <w:fldChar w:fldCharType="separate"/>
      </w:r>
      <w:r w:rsidR="005B2A70">
        <w:rPr>
          <w:rFonts w:ascii="Arial Narrow" w:hAnsi="Arial Narrow"/>
          <w:b/>
          <w:noProof/>
          <w:sz w:val="24"/>
          <w:szCs w:val="24"/>
        </w:rPr>
        <w:t>5</w:t>
      </w:r>
      <w:r w:rsidRPr="00F86CA1">
        <w:rPr>
          <w:rFonts w:ascii="Arial Narrow" w:hAnsi="Arial Narrow"/>
          <w:b/>
          <w:sz w:val="24"/>
          <w:szCs w:val="24"/>
        </w:rPr>
        <w:fldChar w:fldCharType="end"/>
      </w:r>
      <w:r w:rsidRPr="00F86CA1">
        <w:rPr>
          <w:rFonts w:ascii="Arial Narrow" w:hAnsi="Arial Narrow"/>
          <w:b/>
          <w:sz w:val="24"/>
          <w:szCs w:val="24"/>
        </w:rPr>
        <w:t xml:space="preserve">. </w:t>
      </w:r>
      <w:r w:rsidR="005B2A70">
        <w:rPr>
          <w:rFonts w:ascii="Arial Narrow" w:hAnsi="Arial Narrow"/>
          <w:b/>
          <w:sz w:val="24"/>
          <w:szCs w:val="24"/>
        </w:rPr>
        <w:t>Análisis Presupuestal</w:t>
      </w:r>
      <w:bookmarkEnd w:id="81"/>
    </w:p>
    <w:tbl>
      <w:tblPr>
        <w:tblW w:w="5054" w:type="pct"/>
        <w:jc w:val="center"/>
        <w:tblLayout w:type="fixed"/>
        <w:tblCellMar>
          <w:left w:w="70" w:type="dxa"/>
          <w:right w:w="70" w:type="dxa"/>
        </w:tblCellMar>
        <w:tblLook w:val="04A0" w:firstRow="1" w:lastRow="0" w:firstColumn="1" w:lastColumn="0" w:noHBand="0" w:noVBand="1"/>
      </w:tblPr>
      <w:tblGrid>
        <w:gridCol w:w="1026"/>
        <w:gridCol w:w="1341"/>
        <w:gridCol w:w="2592"/>
        <w:gridCol w:w="1132"/>
        <w:gridCol w:w="992"/>
        <w:gridCol w:w="1842"/>
      </w:tblGrid>
      <w:tr w:rsidR="0045675A" w:rsidRPr="00E2472C" w14:paraId="721E2FB4" w14:textId="77777777" w:rsidTr="0025379E">
        <w:trPr>
          <w:trHeight w:val="716"/>
          <w:jc w:val="center"/>
        </w:trPr>
        <w:tc>
          <w:tcPr>
            <w:tcW w:w="574" w:type="pct"/>
            <w:tcBorders>
              <w:top w:val="single" w:sz="4" w:space="0" w:color="auto"/>
              <w:left w:val="single" w:sz="4" w:space="0" w:color="auto"/>
              <w:bottom w:val="single" w:sz="4" w:space="0" w:color="auto"/>
              <w:right w:val="single" w:sz="4" w:space="0" w:color="auto"/>
            </w:tcBorders>
            <w:shd w:val="clear" w:color="000000" w:fill="203764"/>
            <w:vAlign w:val="center"/>
            <w:hideMark/>
          </w:tcPr>
          <w:p w14:paraId="78D68427" w14:textId="77777777" w:rsidR="0045675A" w:rsidRPr="00E2472C" w:rsidRDefault="0045675A" w:rsidP="002F3A0B">
            <w:pPr>
              <w:jc w:val="center"/>
              <w:rPr>
                <w:rFonts w:ascii="Arial Narrow" w:hAnsi="Arial Narrow" w:cs="Arial"/>
                <w:b/>
                <w:bCs/>
                <w:color w:val="FFFFFF"/>
                <w:szCs w:val="22"/>
                <w:lang w:val="es-CO" w:eastAsia="es-CO"/>
              </w:rPr>
            </w:pPr>
            <w:r w:rsidRPr="00E2472C">
              <w:rPr>
                <w:rFonts w:ascii="Arial Narrow" w:hAnsi="Arial Narrow" w:cs="Arial"/>
                <w:b/>
                <w:bCs/>
                <w:color w:val="FFFFFF"/>
                <w:szCs w:val="22"/>
                <w:lang w:val="es-CO" w:eastAsia="es-CO"/>
              </w:rPr>
              <w:t>ID_ Proyecto</w:t>
            </w:r>
          </w:p>
        </w:tc>
        <w:tc>
          <w:tcPr>
            <w:tcW w:w="751" w:type="pct"/>
            <w:tcBorders>
              <w:top w:val="single" w:sz="4" w:space="0" w:color="auto"/>
              <w:left w:val="nil"/>
              <w:bottom w:val="single" w:sz="4" w:space="0" w:color="auto"/>
              <w:right w:val="single" w:sz="4" w:space="0" w:color="auto"/>
            </w:tcBorders>
            <w:shd w:val="clear" w:color="000000" w:fill="203764"/>
            <w:vAlign w:val="center"/>
            <w:hideMark/>
          </w:tcPr>
          <w:p w14:paraId="5898C314" w14:textId="77777777" w:rsidR="0045675A" w:rsidRPr="00E2472C" w:rsidRDefault="0045675A" w:rsidP="002F3A0B">
            <w:pPr>
              <w:jc w:val="center"/>
              <w:rPr>
                <w:rFonts w:ascii="Arial Narrow" w:hAnsi="Arial Narrow" w:cs="Arial"/>
                <w:b/>
                <w:bCs/>
                <w:color w:val="FFFFFF"/>
                <w:szCs w:val="22"/>
                <w:lang w:val="es-CO" w:eastAsia="es-CO"/>
              </w:rPr>
            </w:pPr>
            <w:proofErr w:type="spellStart"/>
            <w:r w:rsidRPr="00E2472C">
              <w:rPr>
                <w:rFonts w:ascii="Arial Narrow" w:hAnsi="Arial Narrow" w:cs="Arial"/>
                <w:b/>
                <w:bCs/>
                <w:color w:val="FFFFFF"/>
                <w:szCs w:val="22"/>
                <w:lang w:val="es-CO" w:eastAsia="es-CO"/>
              </w:rPr>
              <w:t>ID_Iniciativa</w:t>
            </w:r>
            <w:proofErr w:type="spellEnd"/>
          </w:p>
        </w:tc>
        <w:tc>
          <w:tcPr>
            <w:tcW w:w="1452" w:type="pct"/>
            <w:tcBorders>
              <w:top w:val="single" w:sz="4" w:space="0" w:color="auto"/>
              <w:left w:val="nil"/>
              <w:bottom w:val="single" w:sz="4" w:space="0" w:color="auto"/>
              <w:right w:val="single" w:sz="4" w:space="0" w:color="auto"/>
            </w:tcBorders>
            <w:shd w:val="clear" w:color="000000" w:fill="203764"/>
            <w:vAlign w:val="center"/>
            <w:hideMark/>
          </w:tcPr>
          <w:p w14:paraId="7780BA4B" w14:textId="77777777" w:rsidR="0045675A" w:rsidRPr="00E2472C" w:rsidRDefault="0045675A" w:rsidP="002F3A0B">
            <w:pPr>
              <w:jc w:val="center"/>
              <w:rPr>
                <w:rFonts w:ascii="Arial Narrow" w:hAnsi="Arial Narrow" w:cs="Arial"/>
                <w:b/>
                <w:bCs/>
                <w:color w:val="FFFFFF"/>
                <w:szCs w:val="22"/>
                <w:lang w:val="es-CO" w:eastAsia="es-CO"/>
              </w:rPr>
            </w:pPr>
            <w:r w:rsidRPr="00E2472C">
              <w:rPr>
                <w:rFonts w:ascii="Arial Narrow" w:hAnsi="Arial Narrow" w:cs="Arial"/>
                <w:b/>
                <w:bCs/>
                <w:color w:val="FFFFFF"/>
                <w:szCs w:val="22"/>
                <w:lang w:val="es-CO" w:eastAsia="es-CO"/>
              </w:rPr>
              <w:t>Nombre Proyecto</w:t>
            </w:r>
          </w:p>
        </w:tc>
        <w:tc>
          <w:tcPr>
            <w:tcW w:w="634" w:type="pct"/>
            <w:tcBorders>
              <w:top w:val="single" w:sz="4" w:space="0" w:color="auto"/>
              <w:left w:val="nil"/>
              <w:bottom w:val="single" w:sz="4" w:space="0" w:color="auto"/>
              <w:right w:val="single" w:sz="4" w:space="0" w:color="auto"/>
            </w:tcBorders>
            <w:shd w:val="clear" w:color="000000" w:fill="203764"/>
            <w:vAlign w:val="center"/>
            <w:hideMark/>
          </w:tcPr>
          <w:p w14:paraId="2077BBE5" w14:textId="77777777" w:rsidR="0045675A" w:rsidRPr="00E2472C" w:rsidRDefault="0045675A" w:rsidP="002F3A0B">
            <w:pPr>
              <w:jc w:val="center"/>
              <w:rPr>
                <w:rFonts w:ascii="Arial Narrow" w:hAnsi="Arial Narrow" w:cs="Arial"/>
                <w:b/>
                <w:bCs/>
                <w:color w:val="FFFFFF"/>
                <w:szCs w:val="22"/>
                <w:lang w:val="es-CO" w:eastAsia="es-CO"/>
              </w:rPr>
            </w:pPr>
            <w:r w:rsidRPr="00E2472C">
              <w:rPr>
                <w:rFonts w:ascii="Arial Narrow" w:hAnsi="Arial Narrow" w:cs="Arial"/>
                <w:b/>
                <w:bCs/>
                <w:color w:val="FFFFFF"/>
                <w:szCs w:val="22"/>
                <w:lang w:val="es-CO" w:eastAsia="es-CO"/>
              </w:rPr>
              <w:t>Área líder</w:t>
            </w:r>
          </w:p>
        </w:tc>
        <w:tc>
          <w:tcPr>
            <w:tcW w:w="556" w:type="pct"/>
            <w:tcBorders>
              <w:top w:val="single" w:sz="4" w:space="0" w:color="auto"/>
              <w:left w:val="nil"/>
              <w:bottom w:val="single" w:sz="4" w:space="0" w:color="auto"/>
              <w:right w:val="single" w:sz="4" w:space="0" w:color="auto"/>
            </w:tcBorders>
            <w:shd w:val="clear" w:color="000000" w:fill="203764"/>
            <w:vAlign w:val="center"/>
            <w:hideMark/>
          </w:tcPr>
          <w:p w14:paraId="2C70025B" w14:textId="77777777" w:rsidR="0045675A" w:rsidRPr="00E2472C" w:rsidRDefault="0045675A" w:rsidP="002F3A0B">
            <w:pPr>
              <w:jc w:val="center"/>
              <w:rPr>
                <w:rFonts w:ascii="Arial Narrow" w:hAnsi="Arial Narrow" w:cs="Arial"/>
                <w:b/>
                <w:bCs/>
                <w:color w:val="FFFFFF"/>
                <w:szCs w:val="22"/>
                <w:lang w:val="es-CO" w:eastAsia="es-CO"/>
              </w:rPr>
            </w:pPr>
            <w:r w:rsidRPr="00E2472C">
              <w:rPr>
                <w:rFonts w:ascii="Arial Narrow" w:hAnsi="Arial Narrow" w:cs="Arial"/>
                <w:b/>
                <w:bCs/>
                <w:color w:val="FFFFFF"/>
                <w:szCs w:val="22"/>
                <w:lang w:val="es-CO" w:eastAsia="es-CO"/>
              </w:rPr>
              <w:t>Tiempo estimado total</w:t>
            </w:r>
          </w:p>
        </w:tc>
        <w:tc>
          <w:tcPr>
            <w:tcW w:w="1032" w:type="pct"/>
            <w:tcBorders>
              <w:top w:val="single" w:sz="4" w:space="0" w:color="auto"/>
              <w:left w:val="nil"/>
              <w:bottom w:val="single" w:sz="4" w:space="0" w:color="auto"/>
              <w:right w:val="single" w:sz="4" w:space="0" w:color="auto"/>
            </w:tcBorders>
            <w:shd w:val="clear" w:color="000000" w:fill="203764"/>
            <w:vAlign w:val="center"/>
            <w:hideMark/>
          </w:tcPr>
          <w:p w14:paraId="60171F72" w14:textId="77777777" w:rsidR="0045675A" w:rsidRPr="00E2472C" w:rsidRDefault="0045675A" w:rsidP="002F3A0B">
            <w:pPr>
              <w:jc w:val="center"/>
              <w:rPr>
                <w:rFonts w:ascii="Arial Narrow" w:hAnsi="Arial Narrow" w:cs="Arial"/>
                <w:b/>
                <w:bCs/>
                <w:color w:val="FFFFFF"/>
                <w:szCs w:val="22"/>
                <w:lang w:val="es-CO" w:eastAsia="es-CO"/>
              </w:rPr>
            </w:pPr>
            <w:r w:rsidRPr="00E2472C">
              <w:rPr>
                <w:rFonts w:ascii="Arial Narrow" w:hAnsi="Arial Narrow" w:cs="Arial"/>
                <w:b/>
                <w:bCs/>
                <w:color w:val="FFFFFF"/>
                <w:szCs w:val="22"/>
                <w:lang w:val="es-CO" w:eastAsia="es-CO"/>
              </w:rPr>
              <w:t>Costo estimado inversión</w:t>
            </w:r>
          </w:p>
        </w:tc>
      </w:tr>
      <w:tr w:rsidR="0045675A" w:rsidRPr="00E2472C" w14:paraId="1957645B" w14:textId="77777777" w:rsidTr="0025379E">
        <w:trPr>
          <w:trHeight w:val="600"/>
          <w:jc w:val="center"/>
        </w:trPr>
        <w:tc>
          <w:tcPr>
            <w:tcW w:w="574" w:type="pct"/>
            <w:tcBorders>
              <w:top w:val="nil"/>
              <w:left w:val="single" w:sz="4" w:space="0" w:color="auto"/>
              <w:bottom w:val="single" w:sz="4" w:space="0" w:color="auto"/>
              <w:right w:val="single" w:sz="4" w:space="0" w:color="auto"/>
            </w:tcBorders>
            <w:shd w:val="clear" w:color="000000" w:fill="FFFFFF"/>
            <w:noWrap/>
            <w:vAlign w:val="center"/>
            <w:hideMark/>
          </w:tcPr>
          <w:p w14:paraId="0B18FDB0" w14:textId="77777777" w:rsidR="0045675A" w:rsidRPr="00E2472C" w:rsidRDefault="0045675A" w:rsidP="002F3A0B">
            <w:pPr>
              <w:jc w:val="center"/>
              <w:rPr>
                <w:rFonts w:ascii="Arial Narrow" w:hAnsi="Arial Narrow"/>
                <w:color w:val="000000"/>
                <w:szCs w:val="22"/>
                <w:lang w:val="es-CO" w:eastAsia="es-CO"/>
              </w:rPr>
            </w:pPr>
            <w:r w:rsidRPr="00E2472C">
              <w:rPr>
                <w:rFonts w:ascii="Arial Narrow" w:hAnsi="Arial Narrow"/>
                <w:color w:val="000000"/>
                <w:szCs w:val="22"/>
                <w:lang w:val="es-CO" w:eastAsia="es-CO"/>
              </w:rPr>
              <w:t>PRY-16</w:t>
            </w:r>
          </w:p>
        </w:tc>
        <w:tc>
          <w:tcPr>
            <w:tcW w:w="751" w:type="pct"/>
            <w:tcBorders>
              <w:top w:val="nil"/>
              <w:left w:val="nil"/>
              <w:bottom w:val="single" w:sz="4" w:space="0" w:color="auto"/>
              <w:right w:val="single" w:sz="4" w:space="0" w:color="auto"/>
            </w:tcBorders>
            <w:shd w:val="clear" w:color="auto" w:fill="auto"/>
            <w:vAlign w:val="center"/>
            <w:hideMark/>
          </w:tcPr>
          <w:p w14:paraId="58C8EEA0" w14:textId="77777777" w:rsidR="0045675A" w:rsidRPr="00E2472C" w:rsidRDefault="0045675A" w:rsidP="002F3A0B">
            <w:pPr>
              <w:jc w:val="center"/>
              <w:rPr>
                <w:rFonts w:ascii="Arial Narrow" w:hAnsi="Arial Narrow"/>
                <w:color w:val="000000"/>
                <w:szCs w:val="22"/>
                <w:lang w:val="es-CO" w:eastAsia="es-CO"/>
              </w:rPr>
            </w:pPr>
            <w:r w:rsidRPr="00E2472C">
              <w:rPr>
                <w:rFonts w:ascii="Arial Narrow" w:hAnsi="Arial Narrow"/>
                <w:color w:val="000000"/>
                <w:szCs w:val="22"/>
                <w:lang w:val="es-CO" w:eastAsia="es-CO"/>
              </w:rPr>
              <w:t>IT016</w:t>
            </w:r>
          </w:p>
        </w:tc>
        <w:tc>
          <w:tcPr>
            <w:tcW w:w="1452" w:type="pct"/>
            <w:tcBorders>
              <w:top w:val="nil"/>
              <w:left w:val="nil"/>
              <w:bottom w:val="single" w:sz="4" w:space="0" w:color="auto"/>
              <w:right w:val="single" w:sz="4" w:space="0" w:color="auto"/>
            </w:tcBorders>
            <w:shd w:val="clear" w:color="auto" w:fill="auto"/>
            <w:vAlign w:val="center"/>
            <w:hideMark/>
          </w:tcPr>
          <w:p w14:paraId="2F7757FA" w14:textId="77777777" w:rsidR="0045675A" w:rsidRPr="00E2472C" w:rsidRDefault="0045675A" w:rsidP="002F3A0B">
            <w:pPr>
              <w:jc w:val="left"/>
              <w:rPr>
                <w:rFonts w:ascii="Arial Narrow" w:hAnsi="Arial Narrow"/>
                <w:color w:val="000000"/>
                <w:szCs w:val="22"/>
                <w:lang w:val="es-CO" w:eastAsia="es-CO"/>
              </w:rPr>
            </w:pPr>
            <w:r w:rsidRPr="00E2472C">
              <w:rPr>
                <w:rFonts w:ascii="Arial Narrow" w:hAnsi="Arial Narrow"/>
                <w:color w:val="000000"/>
                <w:szCs w:val="22"/>
                <w:lang w:val="es-CO" w:eastAsia="es-CO"/>
              </w:rPr>
              <w:t>Diseñar el componente de privacidad relacionado con la seguridad de los datos</w:t>
            </w:r>
          </w:p>
        </w:tc>
        <w:tc>
          <w:tcPr>
            <w:tcW w:w="634" w:type="pct"/>
            <w:tcBorders>
              <w:top w:val="nil"/>
              <w:left w:val="nil"/>
              <w:bottom w:val="single" w:sz="4" w:space="0" w:color="auto"/>
              <w:right w:val="single" w:sz="4" w:space="0" w:color="auto"/>
            </w:tcBorders>
            <w:shd w:val="clear" w:color="auto" w:fill="auto"/>
            <w:vAlign w:val="center"/>
            <w:hideMark/>
          </w:tcPr>
          <w:p w14:paraId="1076E239" w14:textId="77777777" w:rsidR="0045675A" w:rsidRPr="00E2472C" w:rsidRDefault="0045675A" w:rsidP="002F3A0B">
            <w:pPr>
              <w:jc w:val="center"/>
              <w:rPr>
                <w:rFonts w:ascii="Arial Narrow" w:hAnsi="Arial Narrow"/>
                <w:color w:val="000000"/>
                <w:szCs w:val="22"/>
                <w:lang w:val="es-CO" w:eastAsia="es-CO"/>
              </w:rPr>
            </w:pPr>
            <w:r w:rsidRPr="00E2472C">
              <w:rPr>
                <w:rFonts w:ascii="Arial Narrow" w:hAnsi="Arial Narrow"/>
                <w:color w:val="000000"/>
                <w:szCs w:val="22"/>
                <w:lang w:val="es-CO" w:eastAsia="es-CO"/>
              </w:rPr>
              <w:t>Dirección de Tecnología</w:t>
            </w:r>
          </w:p>
        </w:tc>
        <w:tc>
          <w:tcPr>
            <w:tcW w:w="556" w:type="pct"/>
            <w:tcBorders>
              <w:top w:val="nil"/>
              <w:left w:val="nil"/>
              <w:bottom w:val="single" w:sz="4" w:space="0" w:color="auto"/>
              <w:right w:val="single" w:sz="4" w:space="0" w:color="auto"/>
            </w:tcBorders>
            <w:shd w:val="clear" w:color="auto" w:fill="auto"/>
            <w:vAlign w:val="center"/>
            <w:hideMark/>
          </w:tcPr>
          <w:p w14:paraId="3BD1545D" w14:textId="77777777" w:rsidR="0045675A" w:rsidRPr="00E2472C" w:rsidRDefault="0045675A" w:rsidP="002F3A0B">
            <w:pPr>
              <w:jc w:val="center"/>
              <w:rPr>
                <w:rFonts w:ascii="Arial Narrow" w:hAnsi="Arial Narrow"/>
                <w:color w:val="000000"/>
                <w:szCs w:val="22"/>
                <w:lang w:val="es-CO" w:eastAsia="es-CO"/>
              </w:rPr>
            </w:pPr>
            <w:r w:rsidRPr="00E2472C">
              <w:rPr>
                <w:rFonts w:ascii="Arial Narrow" w:hAnsi="Arial Narrow"/>
                <w:color w:val="000000"/>
                <w:szCs w:val="22"/>
                <w:lang w:val="es-CO" w:eastAsia="es-CO"/>
              </w:rPr>
              <w:t>39 Meses</w:t>
            </w:r>
          </w:p>
        </w:tc>
        <w:tc>
          <w:tcPr>
            <w:tcW w:w="1032" w:type="pct"/>
            <w:tcBorders>
              <w:top w:val="nil"/>
              <w:left w:val="nil"/>
              <w:bottom w:val="single" w:sz="4" w:space="0" w:color="auto"/>
              <w:right w:val="single" w:sz="4" w:space="0" w:color="auto"/>
            </w:tcBorders>
            <w:shd w:val="clear" w:color="auto" w:fill="auto"/>
            <w:noWrap/>
            <w:vAlign w:val="center"/>
            <w:hideMark/>
          </w:tcPr>
          <w:p w14:paraId="689E3B57" w14:textId="76DD968B" w:rsidR="0045675A" w:rsidRPr="00E2472C" w:rsidRDefault="0045675A" w:rsidP="0025379E">
            <w:pPr>
              <w:ind w:right="-28"/>
              <w:jc w:val="right"/>
              <w:rPr>
                <w:rFonts w:ascii="Arial Narrow" w:hAnsi="Arial Narrow" w:cs="Arial"/>
                <w:color w:val="000000"/>
                <w:szCs w:val="22"/>
                <w:lang w:val="es-CO" w:eastAsia="es-CO"/>
              </w:rPr>
            </w:pPr>
            <w:r>
              <w:rPr>
                <w:rFonts w:ascii="Arial Narrow" w:hAnsi="Arial Narrow" w:cs="Arial"/>
                <w:color w:val="000000"/>
                <w:szCs w:val="22"/>
                <w:lang w:val="es-CO" w:eastAsia="es-CO"/>
              </w:rPr>
              <w:t>$</w:t>
            </w:r>
            <w:r w:rsidRPr="00E2472C">
              <w:rPr>
                <w:rFonts w:ascii="Arial Narrow" w:hAnsi="Arial Narrow" w:cs="Arial"/>
                <w:color w:val="000000"/>
                <w:szCs w:val="22"/>
                <w:lang w:val="es-CO" w:eastAsia="es-CO"/>
              </w:rPr>
              <w:t>5.718.909.426,08</w:t>
            </w:r>
          </w:p>
        </w:tc>
      </w:tr>
      <w:tr w:rsidR="0045675A" w:rsidRPr="00E2472C" w14:paraId="4BBA6329" w14:textId="77777777" w:rsidTr="0025379E">
        <w:trPr>
          <w:trHeight w:val="600"/>
          <w:jc w:val="center"/>
        </w:trPr>
        <w:tc>
          <w:tcPr>
            <w:tcW w:w="574" w:type="pct"/>
            <w:tcBorders>
              <w:top w:val="nil"/>
              <w:left w:val="single" w:sz="4" w:space="0" w:color="auto"/>
              <w:bottom w:val="single" w:sz="4" w:space="0" w:color="auto"/>
              <w:right w:val="single" w:sz="4" w:space="0" w:color="auto"/>
            </w:tcBorders>
            <w:shd w:val="clear" w:color="000000" w:fill="FFFFFF"/>
            <w:noWrap/>
            <w:vAlign w:val="center"/>
            <w:hideMark/>
          </w:tcPr>
          <w:p w14:paraId="48B1B22D" w14:textId="77777777" w:rsidR="0045675A" w:rsidRPr="00E2472C" w:rsidRDefault="0045675A" w:rsidP="002F3A0B">
            <w:pPr>
              <w:jc w:val="center"/>
              <w:rPr>
                <w:rFonts w:ascii="Arial Narrow" w:hAnsi="Arial Narrow"/>
                <w:color w:val="000000"/>
                <w:szCs w:val="22"/>
                <w:lang w:val="es-CO" w:eastAsia="es-CO"/>
              </w:rPr>
            </w:pPr>
            <w:r w:rsidRPr="00E2472C">
              <w:rPr>
                <w:rFonts w:ascii="Arial Narrow" w:hAnsi="Arial Narrow"/>
                <w:color w:val="000000"/>
                <w:szCs w:val="22"/>
                <w:lang w:val="es-CO" w:eastAsia="es-CO"/>
              </w:rPr>
              <w:t>PRY-17</w:t>
            </w:r>
          </w:p>
        </w:tc>
        <w:tc>
          <w:tcPr>
            <w:tcW w:w="751" w:type="pct"/>
            <w:tcBorders>
              <w:top w:val="nil"/>
              <w:left w:val="nil"/>
              <w:bottom w:val="single" w:sz="4" w:space="0" w:color="auto"/>
              <w:right w:val="single" w:sz="4" w:space="0" w:color="auto"/>
            </w:tcBorders>
            <w:shd w:val="clear" w:color="auto" w:fill="auto"/>
            <w:vAlign w:val="center"/>
            <w:hideMark/>
          </w:tcPr>
          <w:p w14:paraId="640D4E40" w14:textId="77777777" w:rsidR="0045675A" w:rsidRPr="00E2472C" w:rsidRDefault="0045675A" w:rsidP="002F3A0B">
            <w:pPr>
              <w:jc w:val="center"/>
              <w:rPr>
                <w:rFonts w:ascii="Arial Narrow" w:hAnsi="Arial Narrow"/>
                <w:color w:val="000000"/>
                <w:szCs w:val="22"/>
                <w:lang w:val="es-CO" w:eastAsia="es-CO"/>
              </w:rPr>
            </w:pPr>
            <w:r w:rsidRPr="00E2472C">
              <w:rPr>
                <w:rFonts w:ascii="Arial Narrow" w:hAnsi="Arial Narrow"/>
                <w:color w:val="000000"/>
                <w:szCs w:val="22"/>
                <w:lang w:val="es-CO" w:eastAsia="es-CO"/>
              </w:rPr>
              <w:t>IT017</w:t>
            </w:r>
          </w:p>
        </w:tc>
        <w:tc>
          <w:tcPr>
            <w:tcW w:w="1452" w:type="pct"/>
            <w:tcBorders>
              <w:top w:val="nil"/>
              <w:left w:val="nil"/>
              <w:bottom w:val="single" w:sz="4" w:space="0" w:color="auto"/>
              <w:right w:val="single" w:sz="4" w:space="0" w:color="auto"/>
            </w:tcBorders>
            <w:shd w:val="clear" w:color="auto" w:fill="auto"/>
            <w:vAlign w:val="center"/>
            <w:hideMark/>
          </w:tcPr>
          <w:p w14:paraId="6D7FC849" w14:textId="77777777" w:rsidR="0045675A" w:rsidRPr="00E2472C" w:rsidRDefault="0045675A" w:rsidP="002F3A0B">
            <w:pPr>
              <w:jc w:val="left"/>
              <w:rPr>
                <w:rFonts w:ascii="Arial Narrow" w:hAnsi="Arial Narrow"/>
                <w:color w:val="000000"/>
                <w:szCs w:val="22"/>
                <w:lang w:val="es-CO" w:eastAsia="es-CO"/>
              </w:rPr>
            </w:pPr>
            <w:r w:rsidRPr="00E2472C">
              <w:rPr>
                <w:rFonts w:ascii="Arial Narrow" w:hAnsi="Arial Narrow"/>
                <w:color w:val="000000"/>
                <w:szCs w:val="22"/>
                <w:lang w:val="es-CO" w:eastAsia="es-CO"/>
              </w:rPr>
              <w:t>Fortalecer el modelo de seguridad y privacidad de la información</w:t>
            </w:r>
          </w:p>
        </w:tc>
        <w:tc>
          <w:tcPr>
            <w:tcW w:w="634" w:type="pct"/>
            <w:tcBorders>
              <w:top w:val="nil"/>
              <w:left w:val="nil"/>
              <w:bottom w:val="single" w:sz="4" w:space="0" w:color="auto"/>
              <w:right w:val="single" w:sz="4" w:space="0" w:color="auto"/>
            </w:tcBorders>
            <w:shd w:val="clear" w:color="auto" w:fill="auto"/>
            <w:vAlign w:val="center"/>
            <w:hideMark/>
          </w:tcPr>
          <w:p w14:paraId="5A338CF5" w14:textId="77777777" w:rsidR="0045675A" w:rsidRPr="00E2472C" w:rsidRDefault="0045675A" w:rsidP="002F3A0B">
            <w:pPr>
              <w:jc w:val="center"/>
              <w:rPr>
                <w:rFonts w:ascii="Arial Narrow" w:hAnsi="Arial Narrow"/>
                <w:color w:val="000000"/>
                <w:szCs w:val="22"/>
                <w:lang w:val="es-CO" w:eastAsia="es-CO"/>
              </w:rPr>
            </w:pPr>
            <w:r w:rsidRPr="00E2472C">
              <w:rPr>
                <w:rFonts w:ascii="Arial Narrow" w:hAnsi="Arial Narrow"/>
                <w:color w:val="000000"/>
                <w:szCs w:val="22"/>
                <w:lang w:val="es-CO" w:eastAsia="es-CO"/>
              </w:rPr>
              <w:t>Dirección de Tecnología</w:t>
            </w:r>
          </w:p>
        </w:tc>
        <w:tc>
          <w:tcPr>
            <w:tcW w:w="556" w:type="pct"/>
            <w:tcBorders>
              <w:top w:val="nil"/>
              <w:left w:val="nil"/>
              <w:bottom w:val="single" w:sz="4" w:space="0" w:color="auto"/>
              <w:right w:val="single" w:sz="4" w:space="0" w:color="auto"/>
            </w:tcBorders>
            <w:shd w:val="clear" w:color="auto" w:fill="auto"/>
            <w:vAlign w:val="center"/>
            <w:hideMark/>
          </w:tcPr>
          <w:p w14:paraId="06B37756" w14:textId="77777777" w:rsidR="0045675A" w:rsidRPr="00E2472C" w:rsidRDefault="0045675A" w:rsidP="002F3A0B">
            <w:pPr>
              <w:jc w:val="center"/>
              <w:rPr>
                <w:rFonts w:ascii="Arial Narrow" w:hAnsi="Arial Narrow"/>
                <w:color w:val="000000"/>
                <w:szCs w:val="22"/>
                <w:lang w:val="es-CO" w:eastAsia="es-CO"/>
              </w:rPr>
            </w:pPr>
            <w:r w:rsidRPr="00E2472C">
              <w:rPr>
                <w:rFonts w:ascii="Arial Narrow" w:hAnsi="Arial Narrow"/>
                <w:color w:val="000000"/>
                <w:szCs w:val="22"/>
                <w:lang w:val="es-CO" w:eastAsia="es-CO"/>
              </w:rPr>
              <w:t>10 Meses</w:t>
            </w:r>
          </w:p>
        </w:tc>
        <w:tc>
          <w:tcPr>
            <w:tcW w:w="1032" w:type="pct"/>
            <w:tcBorders>
              <w:top w:val="nil"/>
              <w:left w:val="nil"/>
              <w:bottom w:val="single" w:sz="4" w:space="0" w:color="auto"/>
              <w:right w:val="single" w:sz="4" w:space="0" w:color="auto"/>
            </w:tcBorders>
            <w:shd w:val="clear" w:color="auto" w:fill="auto"/>
            <w:noWrap/>
            <w:vAlign w:val="center"/>
            <w:hideMark/>
          </w:tcPr>
          <w:p w14:paraId="2DF5DA09" w14:textId="4EF92D80" w:rsidR="0045675A" w:rsidRPr="00E2472C" w:rsidRDefault="0045675A" w:rsidP="0025379E">
            <w:pPr>
              <w:ind w:right="-28"/>
              <w:jc w:val="right"/>
              <w:rPr>
                <w:rFonts w:ascii="Arial Narrow" w:hAnsi="Arial Narrow" w:cs="Arial"/>
                <w:color w:val="000000"/>
                <w:szCs w:val="22"/>
                <w:lang w:val="es-CO" w:eastAsia="es-CO"/>
              </w:rPr>
            </w:pPr>
            <w:r>
              <w:rPr>
                <w:rFonts w:ascii="Arial Narrow" w:hAnsi="Arial Narrow" w:cs="Arial"/>
                <w:color w:val="000000"/>
                <w:szCs w:val="22"/>
                <w:lang w:val="es-CO" w:eastAsia="es-CO"/>
              </w:rPr>
              <w:t>$</w:t>
            </w:r>
            <w:r w:rsidRPr="00E2472C">
              <w:rPr>
                <w:rFonts w:ascii="Arial Narrow" w:hAnsi="Arial Narrow" w:cs="Arial"/>
                <w:color w:val="000000"/>
                <w:szCs w:val="22"/>
                <w:lang w:val="es-CO" w:eastAsia="es-CO"/>
              </w:rPr>
              <w:t>1.422.604.649,48</w:t>
            </w:r>
          </w:p>
        </w:tc>
      </w:tr>
      <w:tr w:rsidR="0045675A" w:rsidRPr="00E2472C" w14:paraId="7FD68CB3" w14:textId="77777777" w:rsidTr="0025379E">
        <w:trPr>
          <w:trHeight w:val="600"/>
          <w:jc w:val="center"/>
        </w:trPr>
        <w:tc>
          <w:tcPr>
            <w:tcW w:w="574" w:type="pct"/>
            <w:tcBorders>
              <w:top w:val="nil"/>
              <w:left w:val="single" w:sz="4" w:space="0" w:color="auto"/>
              <w:bottom w:val="single" w:sz="4" w:space="0" w:color="auto"/>
              <w:right w:val="single" w:sz="4" w:space="0" w:color="auto"/>
            </w:tcBorders>
            <w:shd w:val="clear" w:color="000000" w:fill="FFFFFF"/>
            <w:noWrap/>
            <w:vAlign w:val="center"/>
            <w:hideMark/>
          </w:tcPr>
          <w:p w14:paraId="487AF835" w14:textId="77777777" w:rsidR="0045675A" w:rsidRPr="00E2472C" w:rsidRDefault="0045675A" w:rsidP="002F3A0B">
            <w:pPr>
              <w:jc w:val="center"/>
              <w:rPr>
                <w:rFonts w:ascii="Arial Narrow" w:hAnsi="Arial Narrow"/>
                <w:color w:val="000000"/>
                <w:szCs w:val="22"/>
                <w:lang w:val="es-CO" w:eastAsia="es-CO"/>
              </w:rPr>
            </w:pPr>
            <w:r w:rsidRPr="00E2472C">
              <w:rPr>
                <w:rFonts w:ascii="Arial Narrow" w:hAnsi="Arial Narrow"/>
                <w:color w:val="000000"/>
                <w:szCs w:val="22"/>
                <w:lang w:val="es-CO" w:eastAsia="es-CO"/>
              </w:rPr>
              <w:t>PRY-18</w:t>
            </w:r>
          </w:p>
        </w:tc>
        <w:tc>
          <w:tcPr>
            <w:tcW w:w="751" w:type="pct"/>
            <w:tcBorders>
              <w:top w:val="nil"/>
              <w:left w:val="nil"/>
              <w:bottom w:val="single" w:sz="4" w:space="0" w:color="auto"/>
              <w:right w:val="single" w:sz="4" w:space="0" w:color="auto"/>
            </w:tcBorders>
            <w:shd w:val="clear" w:color="auto" w:fill="auto"/>
            <w:vAlign w:val="center"/>
            <w:hideMark/>
          </w:tcPr>
          <w:p w14:paraId="3090DAB4" w14:textId="77777777" w:rsidR="0045675A" w:rsidRPr="00E2472C" w:rsidRDefault="0045675A" w:rsidP="002F3A0B">
            <w:pPr>
              <w:jc w:val="center"/>
              <w:rPr>
                <w:rFonts w:ascii="Arial Narrow" w:hAnsi="Arial Narrow"/>
                <w:color w:val="000000"/>
                <w:szCs w:val="22"/>
                <w:lang w:val="es-CO" w:eastAsia="es-CO"/>
              </w:rPr>
            </w:pPr>
            <w:r w:rsidRPr="00E2472C">
              <w:rPr>
                <w:rFonts w:ascii="Arial Narrow" w:hAnsi="Arial Narrow"/>
                <w:color w:val="000000"/>
                <w:szCs w:val="22"/>
                <w:lang w:val="es-CO" w:eastAsia="es-CO"/>
              </w:rPr>
              <w:t>IT018</w:t>
            </w:r>
          </w:p>
        </w:tc>
        <w:tc>
          <w:tcPr>
            <w:tcW w:w="1452" w:type="pct"/>
            <w:tcBorders>
              <w:top w:val="nil"/>
              <w:left w:val="nil"/>
              <w:bottom w:val="single" w:sz="4" w:space="0" w:color="auto"/>
              <w:right w:val="single" w:sz="4" w:space="0" w:color="auto"/>
            </w:tcBorders>
            <w:shd w:val="clear" w:color="auto" w:fill="auto"/>
            <w:vAlign w:val="center"/>
            <w:hideMark/>
          </w:tcPr>
          <w:p w14:paraId="4022EFE0" w14:textId="77777777" w:rsidR="0045675A" w:rsidRPr="00E2472C" w:rsidRDefault="0045675A" w:rsidP="002F3A0B">
            <w:pPr>
              <w:jc w:val="left"/>
              <w:rPr>
                <w:rFonts w:ascii="Arial Narrow" w:hAnsi="Arial Narrow"/>
                <w:color w:val="000000"/>
                <w:szCs w:val="22"/>
                <w:lang w:val="es-CO" w:eastAsia="es-CO"/>
              </w:rPr>
            </w:pPr>
            <w:r w:rsidRPr="00E2472C">
              <w:rPr>
                <w:rFonts w:ascii="Arial Narrow" w:hAnsi="Arial Narrow"/>
                <w:color w:val="000000"/>
                <w:szCs w:val="22"/>
                <w:lang w:val="es-CO" w:eastAsia="es-CO"/>
              </w:rPr>
              <w:t>Contratar el servicio de gestión de eventos, monitoreo y respuesta a incidentes de seguridad</w:t>
            </w:r>
          </w:p>
        </w:tc>
        <w:tc>
          <w:tcPr>
            <w:tcW w:w="634" w:type="pct"/>
            <w:tcBorders>
              <w:top w:val="nil"/>
              <w:left w:val="nil"/>
              <w:bottom w:val="single" w:sz="4" w:space="0" w:color="auto"/>
              <w:right w:val="single" w:sz="4" w:space="0" w:color="auto"/>
            </w:tcBorders>
            <w:shd w:val="clear" w:color="auto" w:fill="auto"/>
            <w:vAlign w:val="center"/>
            <w:hideMark/>
          </w:tcPr>
          <w:p w14:paraId="17593EF7" w14:textId="77777777" w:rsidR="0045675A" w:rsidRPr="00E2472C" w:rsidRDefault="0045675A" w:rsidP="002F3A0B">
            <w:pPr>
              <w:jc w:val="center"/>
              <w:rPr>
                <w:rFonts w:ascii="Arial Narrow" w:hAnsi="Arial Narrow"/>
                <w:color w:val="000000"/>
                <w:szCs w:val="22"/>
                <w:lang w:val="es-CO" w:eastAsia="es-CO"/>
              </w:rPr>
            </w:pPr>
            <w:r w:rsidRPr="00E2472C">
              <w:rPr>
                <w:rFonts w:ascii="Arial Narrow" w:hAnsi="Arial Narrow"/>
                <w:color w:val="000000"/>
                <w:szCs w:val="22"/>
                <w:lang w:val="es-CO" w:eastAsia="es-CO"/>
              </w:rPr>
              <w:t>Dirección de Tecnología</w:t>
            </w:r>
          </w:p>
        </w:tc>
        <w:tc>
          <w:tcPr>
            <w:tcW w:w="556" w:type="pct"/>
            <w:tcBorders>
              <w:top w:val="nil"/>
              <w:left w:val="nil"/>
              <w:bottom w:val="single" w:sz="4" w:space="0" w:color="auto"/>
              <w:right w:val="single" w:sz="4" w:space="0" w:color="auto"/>
            </w:tcBorders>
            <w:shd w:val="clear" w:color="auto" w:fill="auto"/>
            <w:vAlign w:val="center"/>
            <w:hideMark/>
          </w:tcPr>
          <w:p w14:paraId="55D1545C" w14:textId="77777777" w:rsidR="0045675A" w:rsidRPr="00E2472C" w:rsidRDefault="0045675A" w:rsidP="002F3A0B">
            <w:pPr>
              <w:jc w:val="center"/>
              <w:rPr>
                <w:rFonts w:ascii="Arial Narrow" w:hAnsi="Arial Narrow"/>
                <w:color w:val="000000"/>
                <w:szCs w:val="22"/>
                <w:lang w:val="es-CO" w:eastAsia="es-CO"/>
              </w:rPr>
            </w:pPr>
            <w:r w:rsidRPr="00E2472C">
              <w:rPr>
                <w:rFonts w:ascii="Arial Narrow" w:hAnsi="Arial Narrow"/>
                <w:color w:val="000000"/>
                <w:szCs w:val="22"/>
                <w:lang w:val="es-CO" w:eastAsia="es-CO"/>
              </w:rPr>
              <w:t>10 Meses</w:t>
            </w:r>
          </w:p>
        </w:tc>
        <w:tc>
          <w:tcPr>
            <w:tcW w:w="1032" w:type="pct"/>
            <w:tcBorders>
              <w:top w:val="nil"/>
              <w:left w:val="nil"/>
              <w:bottom w:val="single" w:sz="4" w:space="0" w:color="auto"/>
              <w:right w:val="single" w:sz="4" w:space="0" w:color="auto"/>
            </w:tcBorders>
            <w:shd w:val="clear" w:color="auto" w:fill="auto"/>
            <w:noWrap/>
            <w:vAlign w:val="center"/>
            <w:hideMark/>
          </w:tcPr>
          <w:p w14:paraId="5A9E23F6" w14:textId="40B344D2" w:rsidR="0045675A" w:rsidRPr="00E2472C" w:rsidRDefault="0045675A" w:rsidP="0025379E">
            <w:pPr>
              <w:ind w:right="-28"/>
              <w:jc w:val="right"/>
              <w:rPr>
                <w:rFonts w:ascii="Arial Narrow" w:hAnsi="Arial Narrow" w:cs="Arial"/>
                <w:color w:val="000000"/>
                <w:szCs w:val="22"/>
                <w:lang w:val="es-CO" w:eastAsia="es-CO"/>
              </w:rPr>
            </w:pPr>
            <w:r>
              <w:rPr>
                <w:rFonts w:ascii="Arial Narrow" w:hAnsi="Arial Narrow" w:cs="Arial"/>
                <w:color w:val="000000"/>
                <w:szCs w:val="22"/>
                <w:lang w:val="es-CO" w:eastAsia="es-CO"/>
              </w:rPr>
              <w:t>$</w:t>
            </w:r>
            <w:r w:rsidRPr="00E2472C">
              <w:rPr>
                <w:rFonts w:ascii="Arial Narrow" w:hAnsi="Arial Narrow" w:cs="Arial"/>
                <w:color w:val="000000"/>
                <w:szCs w:val="22"/>
                <w:lang w:val="es-CO" w:eastAsia="es-CO"/>
              </w:rPr>
              <w:t>2.873.776.140,03</w:t>
            </w:r>
          </w:p>
        </w:tc>
      </w:tr>
    </w:tbl>
    <w:p w14:paraId="64E0A44A" w14:textId="283C64FE" w:rsidR="0045675A" w:rsidRDefault="0045675A" w:rsidP="0045675A"/>
    <w:p w14:paraId="2FFB301A" w14:textId="77777777" w:rsidR="0025379E" w:rsidRPr="0045675A" w:rsidRDefault="0025379E" w:rsidP="0045675A"/>
    <w:p w14:paraId="190B8F11" w14:textId="5C23CBE0" w:rsidR="0045675A" w:rsidRPr="0045675A" w:rsidRDefault="0025379E" w:rsidP="00322308">
      <w:pPr>
        <w:pStyle w:val="Ttulo1"/>
      </w:pPr>
      <w:bookmarkStart w:id="82" w:name="_Toc107516098"/>
      <w:r>
        <w:t xml:space="preserve">12. </w:t>
      </w:r>
      <w:r w:rsidR="0045675A" w:rsidRPr="0045675A">
        <w:t>RESPONSABLES</w:t>
      </w:r>
      <w:bookmarkEnd w:id="82"/>
    </w:p>
    <w:p w14:paraId="6B7C2D08" w14:textId="77777777" w:rsidR="0045675A" w:rsidRDefault="0045675A" w:rsidP="00322308">
      <w:pPr>
        <w:pStyle w:val="Ttulo1"/>
      </w:pPr>
    </w:p>
    <w:p w14:paraId="15D86C0B" w14:textId="77777777" w:rsidR="00477974" w:rsidRPr="00477974" w:rsidRDefault="00477974" w:rsidP="00477974">
      <w:pPr>
        <w:rPr>
          <w:rFonts w:ascii="Arial Narrow" w:hAnsi="Arial Narrow"/>
          <w:b/>
          <w:bCs/>
          <w:sz w:val="24"/>
          <w:szCs w:val="24"/>
        </w:rPr>
      </w:pPr>
      <w:r w:rsidRPr="00477974">
        <w:rPr>
          <w:rFonts w:ascii="Arial Narrow" w:hAnsi="Arial Narrow"/>
          <w:b/>
          <w:bCs/>
          <w:sz w:val="24"/>
          <w:szCs w:val="24"/>
        </w:rPr>
        <w:t xml:space="preserve">Comité </w:t>
      </w:r>
      <w:r>
        <w:rPr>
          <w:rFonts w:ascii="Arial Narrow" w:hAnsi="Arial Narrow"/>
          <w:b/>
          <w:bCs/>
          <w:sz w:val="24"/>
          <w:szCs w:val="24"/>
        </w:rPr>
        <w:t>interno Institucional de Gestión y Desempeño</w:t>
      </w:r>
    </w:p>
    <w:p w14:paraId="2AB59746" w14:textId="79E8717A" w:rsidR="00682CA2" w:rsidRDefault="00682CA2" w:rsidP="00682CA2">
      <w:pPr>
        <w:numPr>
          <w:ilvl w:val="0"/>
          <w:numId w:val="31"/>
        </w:numPr>
        <w:ind w:left="426"/>
        <w:rPr>
          <w:rFonts w:ascii="Arial Narrow" w:hAnsi="Arial Narrow" w:cs="Arial"/>
          <w:sz w:val="24"/>
          <w:szCs w:val="24"/>
        </w:rPr>
      </w:pPr>
      <w:r w:rsidRPr="00682CA2">
        <w:rPr>
          <w:rFonts w:ascii="Arial Narrow" w:hAnsi="Arial Narrow" w:cs="Arial"/>
          <w:sz w:val="24"/>
          <w:szCs w:val="24"/>
        </w:rPr>
        <w:t>Asegurar la implementación y desarrollo de políticas de gestión y directrices en materia de</w:t>
      </w:r>
      <w:r>
        <w:rPr>
          <w:rFonts w:ascii="Arial Narrow" w:hAnsi="Arial Narrow" w:cs="Arial"/>
          <w:sz w:val="24"/>
          <w:szCs w:val="24"/>
        </w:rPr>
        <w:t xml:space="preserve"> </w:t>
      </w:r>
      <w:r w:rsidRPr="00682CA2">
        <w:rPr>
          <w:rFonts w:ascii="Arial Narrow" w:hAnsi="Arial Narrow" w:cs="Arial"/>
          <w:sz w:val="24"/>
          <w:szCs w:val="24"/>
        </w:rPr>
        <w:t>seguridad y privacidad de la información, mediante el cumplimiento de las siguientes actividades:</w:t>
      </w:r>
    </w:p>
    <w:p w14:paraId="65564B1B" w14:textId="77777777" w:rsidR="00E74870" w:rsidRPr="00682CA2" w:rsidRDefault="00E74870" w:rsidP="00E74870">
      <w:pPr>
        <w:ind w:left="426"/>
        <w:rPr>
          <w:rFonts w:ascii="Arial Narrow" w:hAnsi="Arial Narrow" w:cs="Arial"/>
          <w:sz w:val="24"/>
          <w:szCs w:val="24"/>
        </w:rPr>
      </w:pPr>
    </w:p>
    <w:p w14:paraId="13791187" w14:textId="77777777" w:rsidR="00682CA2" w:rsidRPr="00682CA2" w:rsidRDefault="00682CA2" w:rsidP="00682CA2">
      <w:pPr>
        <w:numPr>
          <w:ilvl w:val="1"/>
          <w:numId w:val="31"/>
        </w:numPr>
        <w:ind w:left="851"/>
        <w:rPr>
          <w:rFonts w:ascii="Arial Narrow" w:hAnsi="Arial Narrow" w:cs="Arial"/>
          <w:sz w:val="24"/>
          <w:szCs w:val="24"/>
        </w:rPr>
      </w:pPr>
      <w:r w:rsidRPr="00682CA2">
        <w:rPr>
          <w:rFonts w:ascii="Arial Narrow" w:hAnsi="Arial Narrow" w:cs="Arial"/>
          <w:sz w:val="24"/>
          <w:szCs w:val="24"/>
        </w:rPr>
        <w:t>Aprobación seguimiento a los planes, programas, proyectos, estrategias y herramientas</w:t>
      </w:r>
    </w:p>
    <w:p w14:paraId="26A22B41" w14:textId="77777777" w:rsidR="00682CA2" w:rsidRPr="00682CA2" w:rsidRDefault="00682CA2" w:rsidP="00682CA2">
      <w:pPr>
        <w:numPr>
          <w:ilvl w:val="1"/>
          <w:numId w:val="31"/>
        </w:numPr>
        <w:ind w:left="851"/>
        <w:rPr>
          <w:rFonts w:ascii="Arial Narrow" w:hAnsi="Arial Narrow" w:cs="Arial"/>
          <w:sz w:val="24"/>
          <w:szCs w:val="24"/>
        </w:rPr>
      </w:pPr>
      <w:r w:rsidRPr="00682CA2">
        <w:rPr>
          <w:rFonts w:ascii="Arial Narrow" w:hAnsi="Arial Narrow" w:cs="Arial"/>
          <w:sz w:val="24"/>
          <w:szCs w:val="24"/>
        </w:rPr>
        <w:t>necesarios para la implementación interna de las políticas de seguridad y privacidad de la</w:t>
      </w:r>
      <w:r>
        <w:rPr>
          <w:rFonts w:ascii="Arial Narrow" w:hAnsi="Arial Narrow" w:cs="Arial"/>
          <w:sz w:val="24"/>
          <w:szCs w:val="24"/>
        </w:rPr>
        <w:t xml:space="preserve"> </w:t>
      </w:r>
      <w:r w:rsidRPr="00682CA2">
        <w:rPr>
          <w:rFonts w:ascii="Arial Narrow" w:hAnsi="Arial Narrow" w:cs="Arial"/>
          <w:sz w:val="24"/>
          <w:szCs w:val="24"/>
        </w:rPr>
        <w:t>información.</w:t>
      </w:r>
    </w:p>
    <w:p w14:paraId="366233D5" w14:textId="77777777" w:rsidR="00682CA2" w:rsidRPr="00682CA2" w:rsidRDefault="00682CA2" w:rsidP="00682CA2">
      <w:pPr>
        <w:numPr>
          <w:ilvl w:val="1"/>
          <w:numId w:val="31"/>
        </w:numPr>
        <w:ind w:left="851"/>
        <w:rPr>
          <w:rFonts w:ascii="Arial Narrow" w:hAnsi="Arial Narrow" w:cs="Arial"/>
          <w:sz w:val="24"/>
          <w:szCs w:val="24"/>
        </w:rPr>
      </w:pPr>
      <w:r w:rsidRPr="00682CA2">
        <w:rPr>
          <w:rFonts w:ascii="Arial Narrow" w:hAnsi="Arial Narrow" w:cs="Arial"/>
          <w:sz w:val="24"/>
          <w:szCs w:val="24"/>
        </w:rPr>
        <w:t>Socializar la importancia de adoptar la cultura de seguridad y privacidad de la información</w:t>
      </w:r>
    </w:p>
    <w:p w14:paraId="706B3656" w14:textId="77777777" w:rsidR="00682CA2" w:rsidRPr="00682CA2" w:rsidRDefault="00682CA2" w:rsidP="00682CA2">
      <w:pPr>
        <w:ind w:left="851"/>
        <w:rPr>
          <w:rFonts w:ascii="Arial Narrow" w:hAnsi="Arial Narrow" w:cs="Arial"/>
          <w:sz w:val="24"/>
          <w:szCs w:val="24"/>
        </w:rPr>
      </w:pPr>
      <w:r w:rsidRPr="00682CA2">
        <w:rPr>
          <w:rFonts w:ascii="Arial Narrow" w:hAnsi="Arial Narrow" w:cs="Arial"/>
          <w:sz w:val="24"/>
          <w:szCs w:val="24"/>
        </w:rPr>
        <w:t>a los procesos de la entidad.</w:t>
      </w:r>
    </w:p>
    <w:p w14:paraId="5C1077C7" w14:textId="77777777" w:rsidR="00682CA2" w:rsidRPr="00682CA2" w:rsidRDefault="00682CA2" w:rsidP="00682CA2">
      <w:pPr>
        <w:numPr>
          <w:ilvl w:val="1"/>
          <w:numId w:val="31"/>
        </w:numPr>
        <w:ind w:left="851"/>
        <w:rPr>
          <w:rFonts w:ascii="Arial Narrow" w:hAnsi="Arial Narrow" w:cs="Arial"/>
          <w:sz w:val="24"/>
          <w:szCs w:val="24"/>
        </w:rPr>
      </w:pPr>
      <w:r w:rsidRPr="00682CA2">
        <w:rPr>
          <w:rFonts w:ascii="Arial Narrow" w:hAnsi="Arial Narrow" w:cs="Arial"/>
          <w:sz w:val="24"/>
          <w:szCs w:val="24"/>
        </w:rPr>
        <w:lastRenderedPageBreak/>
        <w:t>Aprobar acciones y mejores prácticas que en la implementación del MSPI.</w:t>
      </w:r>
    </w:p>
    <w:p w14:paraId="7ECFF4EA" w14:textId="4206F2B9" w:rsidR="00682CA2" w:rsidRDefault="00682CA2" w:rsidP="00682CA2">
      <w:pPr>
        <w:numPr>
          <w:ilvl w:val="1"/>
          <w:numId w:val="31"/>
        </w:numPr>
        <w:ind w:left="851"/>
        <w:rPr>
          <w:rFonts w:ascii="Arial Narrow" w:hAnsi="Arial Narrow" w:cs="Arial"/>
          <w:sz w:val="24"/>
          <w:szCs w:val="24"/>
        </w:rPr>
      </w:pPr>
      <w:r w:rsidRPr="00682CA2">
        <w:rPr>
          <w:rFonts w:ascii="Arial Narrow" w:hAnsi="Arial Narrow" w:cs="Arial"/>
          <w:sz w:val="24"/>
          <w:szCs w:val="24"/>
        </w:rPr>
        <w:t>Adoptar las decisiones que permitan la gestión y minimización de riesgos críticos de</w:t>
      </w:r>
      <w:r>
        <w:rPr>
          <w:rFonts w:ascii="Arial Narrow" w:hAnsi="Arial Narrow" w:cs="Arial"/>
          <w:sz w:val="24"/>
          <w:szCs w:val="24"/>
        </w:rPr>
        <w:t xml:space="preserve"> </w:t>
      </w:r>
      <w:r w:rsidRPr="00682CA2">
        <w:rPr>
          <w:rFonts w:ascii="Arial Narrow" w:hAnsi="Arial Narrow" w:cs="Arial"/>
          <w:sz w:val="24"/>
          <w:szCs w:val="24"/>
        </w:rPr>
        <w:t>seguridad de la información.</w:t>
      </w:r>
    </w:p>
    <w:p w14:paraId="1F9A8704" w14:textId="77777777" w:rsidR="00E74870" w:rsidRPr="00682CA2" w:rsidRDefault="00E74870" w:rsidP="00E74870">
      <w:pPr>
        <w:ind w:left="851"/>
        <w:rPr>
          <w:rFonts w:ascii="Arial Narrow" w:hAnsi="Arial Narrow" w:cs="Arial"/>
          <w:sz w:val="24"/>
          <w:szCs w:val="24"/>
        </w:rPr>
      </w:pPr>
    </w:p>
    <w:p w14:paraId="0AF3BD3B" w14:textId="3D24EC15" w:rsidR="00477974" w:rsidRDefault="00682CA2" w:rsidP="00682CA2">
      <w:pPr>
        <w:numPr>
          <w:ilvl w:val="0"/>
          <w:numId w:val="31"/>
        </w:numPr>
        <w:rPr>
          <w:rFonts w:ascii="Arial Narrow" w:hAnsi="Arial Narrow" w:cs="Arial"/>
          <w:sz w:val="24"/>
          <w:szCs w:val="24"/>
        </w:rPr>
      </w:pPr>
      <w:r w:rsidRPr="00682CA2">
        <w:rPr>
          <w:rFonts w:ascii="Arial Narrow" w:hAnsi="Arial Narrow" w:cs="Arial"/>
          <w:sz w:val="24"/>
          <w:szCs w:val="24"/>
        </w:rPr>
        <w:t>Las demás que tengan relación con el estudio, análisis y recomen</w:t>
      </w:r>
      <w:r>
        <w:rPr>
          <w:rFonts w:ascii="Arial Narrow" w:hAnsi="Arial Narrow" w:cs="Arial"/>
          <w:sz w:val="24"/>
          <w:szCs w:val="24"/>
        </w:rPr>
        <w:t xml:space="preserve">daciones en materia de seguridad </w:t>
      </w:r>
      <w:r w:rsidRPr="00682CA2">
        <w:rPr>
          <w:rFonts w:ascii="Arial Narrow" w:hAnsi="Arial Narrow" w:cs="Arial"/>
          <w:sz w:val="24"/>
          <w:szCs w:val="24"/>
        </w:rPr>
        <w:t>y privacidad de la información.</w:t>
      </w:r>
    </w:p>
    <w:p w14:paraId="4C81BEC4" w14:textId="77777777" w:rsidR="00E74870" w:rsidRPr="00682CA2" w:rsidRDefault="00E74870" w:rsidP="00E74870">
      <w:pPr>
        <w:ind w:left="720"/>
        <w:rPr>
          <w:rFonts w:ascii="Arial Narrow" w:hAnsi="Arial Narrow" w:cs="Arial"/>
          <w:sz w:val="24"/>
          <w:szCs w:val="24"/>
        </w:rPr>
      </w:pPr>
    </w:p>
    <w:p w14:paraId="43AF3C9A" w14:textId="77777777" w:rsidR="00BB1A12" w:rsidRPr="00477974" w:rsidRDefault="00BB1A12" w:rsidP="00BB1A12">
      <w:pPr>
        <w:rPr>
          <w:rFonts w:ascii="Arial Narrow" w:hAnsi="Arial Narrow"/>
          <w:b/>
          <w:bCs/>
          <w:sz w:val="24"/>
          <w:szCs w:val="24"/>
        </w:rPr>
      </w:pPr>
      <w:r w:rsidRPr="00477974">
        <w:rPr>
          <w:rFonts w:ascii="Arial Narrow" w:hAnsi="Arial Narrow"/>
          <w:b/>
          <w:bCs/>
          <w:sz w:val="24"/>
          <w:szCs w:val="24"/>
        </w:rPr>
        <w:t xml:space="preserve">Comité </w:t>
      </w:r>
      <w:r w:rsidR="00477974">
        <w:rPr>
          <w:rFonts w:ascii="Arial Narrow" w:hAnsi="Arial Narrow"/>
          <w:b/>
          <w:bCs/>
          <w:sz w:val="24"/>
          <w:szCs w:val="24"/>
        </w:rPr>
        <w:t xml:space="preserve">interno </w:t>
      </w:r>
      <w:r w:rsidRPr="00477974">
        <w:rPr>
          <w:rFonts w:ascii="Arial Narrow" w:hAnsi="Arial Narrow"/>
          <w:b/>
          <w:bCs/>
          <w:sz w:val="24"/>
          <w:szCs w:val="24"/>
        </w:rPr>
        <w:t>de Seguridad y privacidad de la información y Seguridad digital (Conformado por: Director de Tecnología, Subdirector de Ingeniería de Software o su delegado, Subdirector de Administración de Recursos Tecnológicos o su delegado, Asesores del Despacho de la Dirección de Tecnología encargados del manejo de temas de seguridad, Consultores de Seguridad).</w:t>
      </w:r>
    </w:p>
    <w:p w14:paraId="34B4B451" w14:textId="77777777" w:rsidR="00BB1A12" w:rsidRPr="00BB1A12" w:rsidRDefault="00BB1A12" w:rsidP="00BB1A12">
      <w:pPr>
        <w:rPr>
          <w:rFonts w:ascii="Arial Narrow" w:hAnsi="Arial Narrow"/>
          <w:bCs/>
          <w:sz w:val="24"/>
          <w:szCs w:val="24"/>
        </w:rPr>
      </w:pPr>
    </w:p>
    <w:p w14:paraId="13764F23" w14:textId="77777777" w:rsidR="00BB1A12" w:rsidRPr="00477974" w:rsidRDefault="00BB1A12" w:rsidP="00477974">
      <w:pPr>
        <w:numPr>
          <w:ilvl w:val="0"/>
          <w:numId w:val="31"/>
        </w:numPr>
        <w:ind w:left="426"/>
        <w:rPr>
          <w:rFonts w:ascii="Arial Narrow" w:hAnsi="Arial Narrow" w:cs="Arial"/>
          <w:sz w:val="24"/>
          <w:szCs w:val="24"/>
        </w:rPr>
      </w:pPr>
      <w:r w:rsidRPr="00477974">
        <w:rPr>
          <w:rFonts w:ascii="Arial Narrow" w:hAnsi="Arial Narrow" w:cs="Arial"/>
          <w:sz w:val="24"/>
          <w:szCs w:val="24"/>
        </w:rPr>
        <w:t>Definir los lineamientos y políticas de seguridad informática a ser aplicadas como parte del desarrollo de las funciones establecidas en el artículo 25 del Decreto 4712 de 2008, que son:</w:t>
      </w:r>
    </w:p>
    <w:p w14:paraId="3CC69EAC" w14:textId="77777777" w:rsidR="00BB1A12" w:rsidRPr="00477974" w:rsidRDefault="00BB1A12" w:rsidP="009C58AF">
      <w:pPr>
        <w:numPr>
          <w:ilvl w:val="1"/>
          <w:numId w:val="31"/>
        </w:numPr>
        <w:ind w:left="851"/>
        <w:rPr>
          <w:rFonts w:ascii="Arial Narrow" w:hAnsi="Arial Narrow" w:cs="Arial"/>
          <w:sz w:val="24"/>
          <w:szCs w:val="24"/>
        </w:rPr>
      </w:pPr>
      <w:r w:rsidRPr="00477974">
        <w:rPr>
          <w:rFonts w:ascii="Arial Narrow" w:hAnsi="Arial Narrow" w:cs="Arial"/>
          <w:sz w:val="24"/>
          <w:szCs w:val="24"/>
        </w:rPr>
        <w:t>Definir el modelo en seguridad informática y el plan de acción para su implantación.</w:t>
      </w:r>
    </w:p>
    <w:p w14:paraId="2AC205BA" w14:textId="77777777" w:rsidR="00BB1A12" w:rsidRPr="00477974" w:rsidRDefault="00BB1A12" w:rsidP="009C58AF">
      <w:pPr>
        <w:numPr>
          <w:ilvl w:val="1"/>
          <w:numId w:val="31"/>
        </w:numPr>
        <w:ind w:left="851"/>
        <w:rPr>
          <w:rFonts w:ascii="Arial Narrow" w:hAnsi="Arial Narrow" w:cs="Arial"/>
          <w:sz w:val="24"/>
          <w:szCs w:val="24"/>
        </w:rPr>
      </w:pPr>
      <w:r w:rsidRPr="00477974">
        <w:rPr>
          <w:rFonts w:ascii="Arial Narrow" w:hAnsi="Arial Narrow" w:cs="Arial"/>
          <w:sz w:val="24"/>
          <w:szCs w:val="24"/>
        </w:rPr>
        <w:t xml:space="preserve">Diseñar, probar y hacer seguimiento a los mecanismos de seguridad en tecnología. </w:t>
      </w:r>
    </w:p>
    <w:p w14:paraId="706270DB" w14:textId="6963D8CF" w:rsidR="00BB1A12" w:rsidRDefault="00BB1A12" w:rsidP="009C58AF">
      <w:pPr>
        <w:numPr>
          <w:ilvl w:val="1"/>
          <w:numId w:val="31"/>
        </w:numPr>
        <w:ind w:left="851"/>
        <w:rPr>
          <w:rFonts w:ascii="Arial Narrow" w:hAnsi="Arial Narrow" w:cs="Arial"/>
          <w:sz w:val="24"/>
          <w:szCs w:val="24"/>
        </w:rPr>
      </w:pPr>
      <w:r w:rsidRPr="00477974">
        <w:rPr>
          <w:rFonts w:ascii="Arial Narrow" w:hAnsi="Arial Narrow" w:cs="Arial"/>
          <w:sz w:val="24"/>
          <w:szCs w:val="24"/>
        </w:rPr>
        <w:t>Definir, divulgar, mantener actualizadas y hacer seguimiento a la aplicación de las políticas, estándares, metodologías y procedimientos en materia tecnológica para el Ministerio de Hacienda y Crédito Público</w:t>
      </w:r>
      <w:r w:rsidR="0025379E">
        <w:rPr>
          <w:rFonts w:ascii="Arial Narrow" w:hAnsi="Arial Narrow" w:cs="Arial"/>
          <w:sz w:val="24"/>
          <w:szCs w:val="24"/>
        </w:rPr>
        <w:t>.</w:t>
      </w:r>
    </w:p>
    <w:p w14:paraId="36816D25" w14:textId="77777777" w:rsidR="0025379E" w:rsidRPr="00477974" w:rsidRDefault="0025379E" w:rsidP="0025379E">
      <w:pPr>
        <w:ind w:left="851"/>
        <w:rPr>
          <w:rFonts w:ascii="Arial Narrow" w:hAnsi="Arial Narrow" w:cs="Arial"/>
          <w:sz w:val="24"/>
          <w:szCs w:val="24"/>
        </w:rPr>
      </w:pPr>
    </w:p>
    <w:p w14:paraId="0B907BEC" w14:textId="3B71F037" w:rsidR="00BB1A12" w:rsidRDefault="00BB1A12" w:rsidP="00477974">
      <w:pPr>
        <w:numPr>
          <w:ilvl w:val="0"/>
          <w:numId w:val="31"/>
        </w:numPr>
        <w:ind w:left="426"/>
        <w:rPr>
          <w:rFonts w:ascii="Arial Narrow" w:hAnsi="Arial Narrow" w:cs="Arial"/>
          <w:sz w:val="24"/>
          <w:szCs w:val="24"/>
        </w:rPr>
      </w:pPr>
      <w:r w:rsidRPr="00477974">
        <w:rPr>
          <w:rFonts w:ascii="Arial Narrow" w:hAnsi="Arial Narrow" w:cs="Arial"/>
          <w:sz w:val="24"/>
          <w:szCs w:val="24"/>
        </w:rPr>
        <w:t>Seguimiento a los proyectos relacionados con seguridad informática, seguridad y privacidad de la información y seguridad digital.</w:t>
      </w:r>
    </w:p>
    <w:p w14:paraId="1D193683" w14:textId="77777777" w:rsidR="0025379E" w:rsidRPr="00477974" w:rsidRDefault="0025379E" w:rsidP="0025379E">
      <w:pPr>
        <w:ind w:left="426"/>
        <w:rPr>
          <w:rFonts w:ascii="Arial Narrow" w:hAnsi="Arial Narrow" w:cs="Arial"/>
          <w:sz w:val="24"/>
          <w:szCs w:val="24"/>
        </w:rPr>
      </w:pPr>
    </w:p>
    <w:p w14:paraId="40EEB1AD" w14:textId="1D8C72C3" w:rsidR="00BB1A12" w:rsidRDefault="00BB1A12" w:rsidP="00477974">
      <w:pPr>
        <w:numPr>
          <w:ilvl w:val="0"/>
          <w:numId w:val="31"/>
        </w:numPr>
        <w:ind w:left="426"/>
        <w:rPr>
          <w:rFonts w:ascii="Arial Narrow" w:hAnsi="Arial Narrow" w:cs="Arial"/>
          <w:sz w:val="24"/>
          <w:szCs w:val="24"/>
        </w:rPr>
      </w:pPr>
      <w:r w:rsidRPr="00477974">
        <w:rPr>
          <w:rFonts w:ascii="Arial Narrow" w:hAnsi="Arial Narrow" w:cs="Arial"/>
          <w:sz w:val="24"/>
          <w:szCs w:val="24"/>
        </w:rPr>
        <w:t>Revisar y validar la implementación de medidas y controles de seguridad que permitan, en un esquema práctico y dinámico, identificar las vulnerabilidades y riesgos frente a las diferentes amenazas externas e internas y mitigarlas.</w:t>
      </w:r>
    </w:p>
    <w:p w14:paraId="503C792E" w14:textId="77777777" w:rsidR="0025379E" w:rsidRDefault="0025379E" w:rsidP="0025379E">
      <w:pPr>
        <w:pStyle w:val="Prrafodelista"/>
        <w:rPr>
          <w:rFonts w:ascii="Arial Narrow" w:hAnsi="Arial Narrow" w:cs="Arial"/>
          <w:sz w:val="24"/>
          <w:szCs w:val="24"/>
        </w:rPr>
      </w:pPr>
    </w:p>
    <w:p w14:paraId="20230261" w14:textId="233D0D48" w:rsidR="00BB1A12" w:rsidRDefault="00BB1A12" w:rsidP="00477974">
      <w:pPr>
        <w:numPr>
          <w:ilvl w:val="0"/>
          <w:numId w:val="31"/>
        </w:numPr>
        <w:ind w:left="426"/>
        <w:rPr>
          <w:rFonts w:ascii="Arial Narrow" w:hAnsi="Arial Narrow" w:cs="Arial"/>
          <w:sz w:val="24"/>
          <w:szCs w:val="24"/>
        </w:rPr>
      </w:pPr>
      <w:r w:rsidRPr="00477974">
        <w:rPr>
          <w:rFonts w:ascii="Arial Narrow" w:hAnsi="Arial Narrow" w:cs="Arial"/>
          <w:sz w:val="24"/>
          <w:szCs w:val="24"/>
        </w:rPr>
        <w:t>Revisar y acordar metodologías y procesos específicos relativos a la seguridad informática, de la información y digital, que se puedan aplicar para el Ministerio de Hacienda y Crédito Público – MHCP.</w:t>
      </w:r>
    </w:p>
    <w:p w14:paraId="3A445E41" w14:textId="77777777" w:rsidR="0025379E" w:rsidRDefault="0025379E" w:rsidP="0025379E">
      <w:pPr>
        <w:pStyle w:val="Prrafodelista"/>
        <w:rPr>
          <w:rFonts w:ascii="Arial Narrow" w:hAnsi="Arial Narrow" w:cs="Arial"/>
          <w:sz w:val="24"/>
          <w:szCs w:val="24"/>
        </w:rPr>
      </w:pPr>
    </w:p>
    <w:p w14:paraId="7A1F167B" w14:textId="77777777" w:rsidR="00BB1A12" w:rsidRPr="00BB1A12" w:rsidRDefault="00BB1A12" w:rsidP="00477974">
      <w:pPr>
        <w:numPr>
          <w:ilvl w:val="0"/>
          <w:numId w:val="31"/>
        </w:numPr>
        <w:ind w:left="426"/>
        <w:rPr>
          <w:rFonts w:ascii="Arial Narrow" w:hAnsi="Arial Narrow"/>
          <w:bCs/>
          <w:sz w:val="24"/>
          <w:szCs w:val="24"/>
        </w:rPr>
      </w:pPr>
      <w:r w:rsidRPr="00477974">
        <w:rPr>
          <w:rFonts w:ascii="Arial Narrow" w:hAnsi="Arial Narrow" w:cs="Arial"/>
          <w:sz w:val="24"/>
          <w:szCs w:val="24"/>
        </w:rPr>
        <w:t>S</w:t>
      </w:r>
      <w:r w:rsidRPr="00BB1A12">
        <w:rPr>
          <w:rFonts w:ascii="Arial Narrow" w:hAnsi="Arial Narrow"/>
          <w:bCs/>
          <w:sz w:val="24"/>
          <w:szCs w:val="24"/>
        </w:rPr>
        <w:t>esionar de forma mensual.</w:t>
      </w:r>
    </w:p>
    <w:p w14:paraId="15AE6552" w14:textId="63153F9B" w:rsidR="00BB1A12" w:rsidRDefault="00BB1A12" w:rsidP="00BB1A12">
      <w:pPr>
        <w:rPr>
          <w:rFonts w:ascii="Arial Narrow" w:hAnsi="Arial Narrow"/>
          <w:bCs/>
          <w:sz w:val="24"/>
          <w:szCs w:val="24"/>
        </w:rPr>
      </w:pPr>
    </w:p>
    <w:p w14:paraId="413608C2" w14:textId="3D82D2A4" w:rsidR="0025379E" w:rsidRDefault="0025379E" w:rsidP="00BB1A12">
      <w:pPr>
        <w:rPr>
          <w:rFonts w:ascii="Arial Narrow" w:hAnsi="Arial Narrow"/>
          <w:bCs/>
          <w:sz w:val="24"/>
          <w:szCs w:val="24"/>
        </w:rPr>
      </w:pPr>
    </w:p>
    <w:p w14:paraId="5ED7BD1C" w14:textId="1359DFFB" w:rsidR="0025379E" w:rsidRDefault="0025379E" w:rsidP="00BB1A12">
      <w:pPr>
        <w:rPr>
          <w:rFonts w:ascii="Arial Narrow" w:hAnsi="Arial Narrow"/>
          <w:bCs/>
          <w:sz w:val="24"/>
          <w:szCs w:val="24"/>
        </w:rPr>
      </w:pPr>
    </w:p>
    <w:p w14:paraId="79F25E85" w14:textId="155D4217" w:rsidR="0025379E" w:rsidRDefault="0025379E" w:rsidP="00BB1A12">
      <w:pPr>
        <w:rPr>
          <w:rFonts w:ascii="Arial Narrow" w:hAnsi="Arial Narrow"/>
          <w:bCs/>
          <w:sz w:val="24"/>
          <w:szCs w:val="24"/>
        </w:rPr>
      </w:pPr>
    </w:p>
    <w:p w14:paraId="35BD339D" w14:textId="0F4491D8" w:rsidR="0025379E" w:rsidRDefault="0025379E" w:rsidP="00BB1A12">
      <w:pPr>
        <w:rPr>
          <w:rFonts w:ascii="Arial Narrow" w:hAnsi="Arial Narrow"/>
          <w:bCs/>
          <w:sz w:val="24"/>
          <w:szCs w:val="24"/>
        </w:rPr>
      </w:pPr>
    </w:p>
    <w:p w14:paraId="549BD19A" w14:textId="61726261" w:rsidR="0025379E" w:rsidRDefault="0025379E" w:rsidP="00BB1A12">
      <w:pPr>
        <w:rPr>
          <w:rFonts w:ascii="Arial Narrow" w:hAnsi="Arial Narrow"/>
          <w:bCs/>
          <w:sz w:val="24"/>
          <w:szCs w:val="24"/>
        </w:rPr>
      </w:pPr>
    </w:p>
    <w:p w14:paraId="7C3519C6" w14:textId="09215432" w:rsidR="0025379E" w:rsidRDefault="0025379E" w:rsidP="00BB1A12">
      <w:pPr>
        <w:rPr>
          <w:rFonts w:ascii="Arial Narrow" w:hAnsi="Arial Narrow"/>
          <w:bCs/>
          <w:sz w:val="24"/>
          <w:szCs w:val="24"/>
        </w:rPr>
      </w:pPr>
    </w:p>
    <w:p w14:paraId="5EA7C659" w14:textId="63EE173F" w:rsidR="0025379E" w:rsidRDefault="0025379E" w:rsidP="00BB1A12">
      <w:pPr>
        <w:rPr>
          <w:rFonts w:ascii="Arial Narrow" w:hAnsi="Arial Narrow"/>
          <w:bCs/>
          <w:sz w:val="24"/>
          <w:szCs w:val="24"/>
        </w:rPr>
      </w:pPr>
    </w:p>
    <w:p w14:paraId="3FFEC0A0" w14:textId="3E50D8BC" w:rsidR="0025379E" w:rsidRDefault="0025379E" w:rsidP="00BB1A12">
      <w:pPr>
        <w:rPr>
          <w:rFonts w:ascii="Arial Narrow" w:hAnsi="Arial Narrow"/>
          <w:bCs/>
          <w:sz w:val="24"/>
          <w:szCs w:val="24"/>
        </w:rPr>
      </w:pPr>
    </w:p>
    <w:p w14:paraId="3E97876D" w14:textId="77777777" w:rsidR="0025379E" w:rsidRPr="00BB1A12" w:rsidRDefault="0025379E" w:rsidP="00BB1A12">
      <w:pPr>
        <w:rPr>
          <w:rFonts w:ascii="Arial Narrow" w:hAnsi="Arial Narrow"/>
          <w:bCs/>
          <w:sz w:val="24"/>
          <w:szCs w:val="24"/>
        </w:rPr>
      </w:pPr>
    </w:p>
    <w:p w14:paraId="5E71BF59" w14:textId="1FEF2249" w:rsidR="00000AF7" w:rsidRDefault="0025379E" w:rsidP="00322308">
      <w:pPr>
        <w:pStyle w:val="Ttulo1"/>
      </w:pPr>
      <w:bookmarkStart w:id="83" w:name="_Toc107516099"/>
      <w:r>
        <w:lastRenderedPageBreak/>
        <w:t xml:space="preserve">13. </w:t>
      </w:r>
      <w:r w:rsidR="004A361C" w:rsidRPr="00CC12BC">
        <w:t>H</w:t>
      </w:r>
      <w:r w:rsidR="00000AF7" w:rsidRPr="00CC12BC">
        <w:t>ISTORIAL DE CAMBIOS</w:t>
      </w:r>
      <w:bookmarkEnd w:id="83"/>
    </w:p>
    <w:p w14:paraId="34030770" w14:textId="77777777" w:rsidR="0025379E" w:rsidRPr="0025379E" w:rsidRDefault="0025379E" w:rsidP="0025379E"/>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2253"/>
      </w:tblGrid>
      <w:tr w:rsidR="00000AF7" w:rsidRPr="00CB26AD" w14:paraId="79DFD09F" w14:textId="77777777" w:rsidTr="008B4895">
        <w:trPr>
          <w:trHeight w:val="359"/>
          <w:tblHeader/>
        </w:trPr>
        <w:tc>
          <w:tcPr>
            <w:tcW w:w="1701" w:type="dxa"/>
            <w:shd w:val="clear" w:color="auto" w:fill="D9D9D9"/>
            <w:tcMar>
              <w:top w:w="57" w:type="dxa"/>
              <w:left w:w="113" w:type="dxa"/>
              <w:bottom w:w="57" w:type="dxa"/>
            </w:tcMar>
            <w:vAlign w:val="center"/>
          </w:tcPr>
          <w:p w14:paraId="4CC69AE3" w14:textId="77777777" w:rsidR="00000AF7" w:rsidRPr="00CB26AD" w:rsidRDefault="00000AF7" w:rsidP="00C53565">
            <w:pPr>
              <w:jc w:val="center"/>
              <w:rPr>
                <w:rFonts w:ascii="Arial Narrow" w:hAnsi="Arial Narrow" w:cs="Arial"/>
                <w:b/>
                <w:sz w:val="24"/>
                <w:szCs w:val="24"/>
              </w:rPr>
            </w:pPr>
            <w:r w:rsidRPr="00CB26AD">
              <w:rPr>
                <w:rFonts w:ascii="Arial Narrow" w:hAnsi="Arial Narrow" w:cs="Arial"/>
                <w:b/>
                <w:sz w:val="24"/>
                <w:szCs w:val="24"/>
              </w:rPr>
              <w:t>FECHA</w:t>
            </w:r>
          </w:p>
        </w:tc>
        <w:tc>
          <w:tcPr>
            <w:tcW w:w="1560" w:type="dxa"/>
            <w:shd w:val="clear" w:color="auto" w:fill="D9D9D9"/>
            <w:tcMar>
              <w:top w:w="57" w:type="dxa"/>
              <w:left w:w="113" w:type="dxa"/>
              <w:bottom w:w="57" w:type="dxa"/>
            </w:tcMar>
            <w:vAlign w:val="center"/>
          </w:tcPr>
          <w:p w14:paraId="7A30E355" w14:textId="77777777" w:rsidR="00000AF7" w:rsidRPr="00CB26AD" w:rsidRDefault="00000AF7" w:rsidP="00C53565">
            <w:pPr>
              <w:jc w:val="center"/>
              <w:rPr>
                <w:rFonts w:ascii="Arial Narrow" w:hAnsi="Arial Narrow" w:cs="Arial"/>
                <w:b/>
                <w:sz w:val="24"/>
                <w:szCs w:val="24"/>
              </w:rPr>
            </w:pPr>
            <w:r w:rsidRPr="00CB26AD">
              <w:rPr>
                <w:rFonts w:ascii="Arial Narrow" w:hAnsi="Arial Narrow" w:cs="Arial"/>
                <w:b/>
                <w:sz w:val="24"/>
                <w:szCs w:val="24"/>
              </w:rPr>
              <w:t>VERSIÓN</w:t>
            </w:r>
          </w:p>
        </w:tc>
        <w:tc>
          <w:tcPr>
            <w:tcW w:w="3260" w:type="dxa"/>
            <w:shd w:val="clear" w:color="auto" w:fill="D9D9D9"/>
            <w:tcMar>
              <w:top w:w="57" w:type="dxa"/>
              <w:left w:w="113" w:type="dxa"/>
              <w:bottom w:w="57" w:type="dxa"/>
            </w:tcMar>
            <w:vAlign w:val="center"/>
          </w:tcPr>
          <w:p w14:paraId="408E3129" w14:textId="77777777" w:rsidR="00000AF7" w:rsidRPr="00CB26AD" w:rsidRDefault="00000AF7" w:rsidP="00C53565">
            <w:pPr>
              <w:jc w:val="center"/>
              <w:rPr>
                <w:rFonts w:ascii="Arial Narrow" w:hAnsi="Arial Narrow" w:cs="Arial"/>
                <w:b/>
                <w:sz w:val="24"/>
                <w:szCs w:val="24"/>
              </w:rPr>
            </w:pPr>
            <w:r w:rsidRPr="00CB26AD">
              <w:rPr>
                <w:rFonts w:ascii="Arial Narrow" w:hAnsi="Arial Narrow" w:cs="Arial"/>
                <w:b/>
                <w:sz w:val="24"/>
                <w:szCs w:val="24"/>
              </w:rPr>
              <w:t>DESCRIPCIÓN DEL CAMBIO</w:t>
            </w:r>
          </w:p>
        </w:tc>
        <w:tc>
          <w:tcPr>
            <w:tcW w:w="2253" w:type="dxa"/>
            <w:shd w:val="clear" w:color="auto" w:fill="D9D9D9"/>
            <w:tcMar>
              <w:top w:w="57" w:type="dxa"/>
              <w:left w:w="113" w:type="dxa"/>
              <w:bottom w:w="57" w:type="dxa"/>
            </w:tcMar>
            <w:vAlign w:val="center"/>
          </w:tcPr>
          <w:p w14:paraId="2A00C059" w14:textId="77777777" w:rsidR="00000AF7" w:rsidRPr="00CB26AD" w:rsidRDefault="00000AF7" w:rsidP="00C53565">
            <w:pPr>
              <w:jc w:val="center"/>
              <w:rPr>
                <w:rFonts w:ascii="Arial Narrow" w:hAnsi="Arial Narrow" w:cs="Arial"/>
                <w:b/>
                <w:sz w:val="24"/>
                <w:szCs w:val="24"/>
              </w:rPr>
            </w:pPr>
            <w:r w:rsidRPr="00CB26AD">
              <w:rPr>
                <w:rFonts w:ascii="Arial Narrow" w:hAnsi="Arial Narrow" w:cs="Arial"/>
                <w:b/>
                <w:sz w:val="24"/>
                <w:szCs w:val="24"/>
              </w:rPr>
              <w:t>ASESOR SUG</w:t>
            </w:r>
          </w:p>
        </w:tc>
      </w:tr>
      <w:tr w:rsidR="00871B18" w:rsidRPr="00FD018C" w14:paraId="0315E656" w14:textId="77777777" w:rsidTr="009C58AF">
        <w:trPr>
          <w:trHeight w:val="23"/>
        </w:trPr>
        <w:tc>
          <w:tcPr>
            <w:tcW w:w="1701" w:type="dxa"/>
            <w:shd w:val="clear" w:color="auto" w:fill="auto"/>
            <w:tcMar>
              <w:top w:w="57" w:type="dxa"/>
              <w:left w:w="113" w:type="dxa"/>
              <w:bottom w:w="57" w:type="dxa"/>
            </w:tcMar>
            <w:vAlign w:val="center"/>
          </w:tcPr>
          <w:p w14:paraId="1A53701B" w14:textId="36428E80" w:rsidR="00871B18" w:rsidRPr="00FD018C" w:rsidRDefault="003D7811" w:rsidP="007E2243">
            <w:pPr>
              <w:jc w:val="center"/>
              <w:rPr>
                <w:rFonts w:ascii="Arial Narrow" w:hAnsi="Arial Narrow"/>
              </w:rPr>
            </w:pPr>
            <w:r>
              <w:rPr>
                <w:rFonts w:ascii="Arial Narrow" w:hAnsi="Arial Narrow"/>
              </w:rPr>
              <w:t>28/06</w:t>
            </w:r>
            <w:r w:rsidR="009C58AF">
              <w:rPr>
                <w:rFonts w:ascii="Arial Narrow" w:hAnsi="Arial Narrow"/>
              </w:rPr>
              <w:t>/2022</w:t>
            </w:r>
          </w:p>
        </w:tc>
        <w:tc>
          <w:tcPr>
            <w:tcW w:w="1560" w:type="dxa"/>
            <w:shd w:val="clear" w:color="auto" w:fill="auto"/>
            <w:tcMar>
              <w:top w:w="57" w:type="dxa"/>
              <w:left w:w="113" w:type="dxa"/>
              <w:bottom w:w="57" w:type="dxa"/>
            </w:tcMar>
            <w:vAlign w:val="center"/>
          </w:tcPr>
          <w:p w14:paraId="0E007788" w14:textId="77777777" w:rsidR="00871B18" w:rsidRPr="00FD018C" w:rsidRDefault="007E2243" w:rsidP="007E2243">
            <w:pPr>
              <w:jc w:val="center"/>
              <w:rPr>
                <w:rFonts w:ascii="Arial Narrow" w:hAnsi="Arial Narrow" w:cs="Arial"/>
              </w:rPr>
            </w:pPr>
            <w:r>
              <w:rPr>
                <w:rFonts w:ascii="Arial Narrow" w:hAnsi="Arial Narrow" w:cs="Arial"/>
              </w:rPr>
              <w:t>1</w:t>
            </w:r>
          </w:p>
        </w:tc>
        <w:tc>
          <w:tcPr>
            <w:tcW w:w="3260" w:type="dxa"/>
            <w:tcMar>
              <w:top w:w="57" w:type="dxa"/>
              <w:left w:w="113" w:type="dxa"/>
              <w:bottom w:w="57" w:type="dxa"/>
            </w:tcMar>
            <w:vAlign w:val="center"/>
          </w:tcPr>
          <w:p w14:paraId="42F646F7" w14:textId="77777777" w:rsidR="00871B18" w:rsidRPr="00FD018C" w:rsidRDefault="009C58AF" w:rsidP="00871B18">
            <w:pPr>
              <w:rPr>
                <w:rFonts w:ascii="Arial Narrow" w:hAnsi="Arial Narrow" w:cs="Arial"/>
              </w:rPr>
            </w:pPr>
            <w:r>
              <w:rPr>
                <w:rFonts w:ascii="Arial Narrow" w:hAnsi="Arial Narrow" w:cs="Arial"/>
              </w:rPr>
              <w:t>Creación del documento</w:t>
            </w:r>
          </w:p>
        </w:tc>
        <w:tc>
          <w:tcPr>
            <w:tcW w:w="2253" w:type="dxa"/>
            <w:tcMar>
              <w:top w:w="57" w:type="dxa"/>
              <w:left w:w="113" w:type="dxa"/>
              <w:bottom w:w="57" w:type="dxa"/>
            </w:tcMar>
            <w:vAlign w:val="center"/>
          </w:tcPr>
          <w:p w14:paraId="7D0D5229" w14:textId="5667EC3E" w:rsidR="00871B18" w:rsidRPr="00FD018C" w:rsidRDefault="003D7811" w:rsidP="00871B18">
            <w:pPr>
              <w:rPr>
                <w:rFonts w:ascii="Arial Narrow" w:hAnsi="Arial Narrow" w:cs="Arial"/>
              </w:rPr>
            </w:pPr>
            <w:r>
              <w:rPr>
                <w:rFonts w:ascii="Arial Narrow" w:hAnsi="Arial Narrow" w:cs="Arial"/>
              </w:rPr>
              <w:t>Giovanny Montenegro</w:t>
            </w:r>
          </w:p>
        </w:tc>
      </w:tr>
    </w:tbl>
    <w:p w14:paraId="7A321308" w14:textId="77777777" w:rsidR="0078679A" w:rsidRPr="00CB26AD" w:rsidRDefault="0078679A" w:rsidP="00CB26AD">
      <w:pPr>
        <w:rPr>
          <w:rFonts w:ascii="Arial Narrow" w:hAnsi="Arial Narrow" w:cs="Arial"/>
          <w:b/>
          <w:sz w:val="24"/>
          <w:szCs w:val="24"/>
        </w:rPr>
      </w:pPr>
    </w:p>
    <w:p w14:paraId="6E111709" w14:textId="1B5D4ED3" w:rsidR="0078679A" w:rsidRDefault="0025379E" w:rsidP="00322308">
      <w:pPr>
        <w:pStyle w:val="Ttulo1"/>
      </w:pPr>
      <w:bookmarkStart w:id="84" w:name="_Toc107516100"/>
      <w:r>
        <w:t xml:space="preserve">14. </w:t>
      </w:r>
      <w:r w:rsidR="0078679A" w:rsidRPr="00CC12BC">
        <w:t>APROBACIÓN</w:t>
      </w:r>
      <w:bookmarkEnd w:id="84"/>
    </w:p>
    <w:p w14:paraId="65A5B457" w14:textId="77777777" w:rsidR="0025379E" w:rsidRPr="0025379E" w:rsidRDefault="0025379E" w:rsidP="0025379E"/>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4206A1" w:rsidRPr="007F4311" w14:paraId="11D4679E" w14:textId="77777777" w:rsidTr="008B4895">
        <w:trPr>
          <w:trHeight w:val="878"/>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0ADB23A" w14:textId="77777777" w:rsidR="004206A1" w:rsidRPr="007F4311" w:rsidRDefault="004206A1" w:rsidP="004206A1">
            <w:pPr>
              <w:pStyle w:val="Piedepgina"/>
              <w:ind w:right="360"/>
              <w:rPr>
                <w:rFonts w:ascii="Arial Narrow" w:hAnsi="Arial Narrow" w:cs="Arial"/>
                <w:b/>
                <w:sz w:val="24"/>
                <w:szCs w:val="22"/>
              </w:rPr>
            </w:pPr>
            <w:r w:rsidRPr="007F4311">
              <w:rPr>
                <w:rFonts w:ascii="Arial Narrow" w:hAnsi="Arial Narrow" w:cs="Arial"/>
                <w:b/>
                <w:sz w:val="24"/>
                <w:szCs w:val="22"/>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tcPr>
          <w:p w14:paraId="429B1B95" w14:textId="5A9394E2" w:rsidR="004206A1" w:rsidRPr="009C4D62" w:rsidRDefault="004206A1" w:rsidP="004206A1">
            <w:pPr>
              <w:pStyle w:val="Piedepgina"/>
              <w:ind w:right="360"/>
              <w:rPr>
                <w:rFonts w:ascii="Arial Narrow" w:hAnsi="Arial Narrow" w:cs="Arial"/>
                <w:bCs/>
                <w:sz w:val="24"/>
                <w:szCs w:val="22"/>
              </w:rPr>
            </w:pPr>
            <w:r w:rsidRPr="007F4311">
              <w:rPr>
                <w:rFonts w:ascii="Arial Narrow" w:hAnsi="Arial Narrow" w:cs="Arial"/>
                <w:b/>
                <w:sz w:val="24"/>
                <w:szCs w:val="22"/>
              </w:rPr>
              <w:t xml:space="preserve">Nombre: </w:t>
            </w:r>
            <w:r w:rsidR="009C4D62" w:rsidRPr="009C4D62">
              <w:rPr>
                <w:rFonts w:ascii="Arial Narrow" w:hAnsi="Arial Narrow"/>
                <w:sz w:val="24"/>
              </w:rPr>
              <w:t>Luis Orlando Arenas Ruiz</w:t>
            </w:r>
            <w:r w:rsidR="009C4D62">
              <w:rPr>
                <w:rFonts w:ascii="Arial Narrow" w:hAnsi="Arial Narrow"/>
                <w:sz w:val="24"/>
              </w:rPr>
              <w:t xml:space="preserve"> - </w:t>
            </w:r>
            <w:r w:rsidR="009C4D62" w:rsidRPr="009C4D62">
              <w:rPr>
                <w:rFonts w:ascii="Arial Narrow" w:hAnsi="Arial Narrow"/>
                <w:sz w:val="24"/>
              </w:rPr>
              <w:t>Isis Gomez Peralta</w:t>
            </w:r>
          </w:p>
          <w:p w14:paraId="0AB1392C" w14:textId="36DD15A1" w:rsidR="009C4D62" w:rsidRPr="009C4D62" w:rsidRDefault="004206A1" w:rsidP="009C4D62">
            <w:pPr>
              <w:pStyle w:val="Piedepgina"/>
              <w:tabs>
                <w:tab w:val="clear" w:pos="4252"/>
                <w:tab w:val="left" w:pos="4536"/>
              </w:tabs>
              <w:ind w:right="71"/>
              <w:rPr>
                <w:rFonts w:ascii="Arial Narrow" w:hAnsi="Arial Narrow"/>
                <w:sz w:val="24"/>
              </w:rPr>
            </w:pPr>
            <w:r w:rsidRPr="007F4311">
              <w:rPr>
                <w:rFonts w:ascii="Arial Narrow" w:hAnsi="Arial Narrow" w:cs="Arial"/>
                <w:b/>
                <w:sz w:val="24"/>
                <w:szCs w:val="22"/>
              </w:rPr>
              <w:t xml:space="preserve">Cargo: </w:t>
            </w:r>
            <w:r w:rsidR="009C4D62" w:rsidRPr="009C4D62">
              <w:rPr>
                <w:rFonts w:ascii="Arial Narrow" w:hAnsi="Arial Narrow"/>
                <w:sz w:val="24"/>
              </w:rPr>
              <w:t>Asesor-1020-6</w:t>
            </w:r>
            <w:r w:rsidR="009C4D62">
              <w:rPr>
                <w:rFonts w:ascii="Arial Narrow" w:hAnsi="Arial Narrow"/>
                <w:sz w:val="24"/>
              </w:rPr>
              <w:t xml:space="preserve"> - Contratista</w:t>
            </w:r>
          </w:p>
          <w:p w14:paraId="25A04DC6" w14:textId="551DA505" w:rsidR="004206A1" w:rsidRPr="009C4D62" w:rsidRDefault="004206A1" w:rsidP="009C58AF">
            <w:pPr>
              <w:pStyle w:val="Piedepgina"/>
              <w:tabs>
                <w:tab w:val="clear" w:pos="4252"/>
                <w:tab w:val="left" w:pos="4536"/>
              </w:tabs>
              <w:ind w:right="71"/>
              <w:rPr>
                <w:rFonts w:ascii="Arial Narrow" w:hAnsi="Arial Narrow" w:cs="Arial"/>
                <w:bCs/>
                <w:sz w:val="24"/>
                <w:szCs w:val="22"/>
              </w:rPr>
            </w:pPr>
            <w:r w:rsidRPr="007F4311">
              <w:rPr>
                <w:rFonts w:ascii="Arial Narrow" w:hAnsi="Arial Narrow" w:cs="Arial"/>
                <w:b/>
                <w:sz w:val="24"/>
                <w:szCs w:val="22"/>
              </w:rPr>
              <w:t xml:space="preserve">Fecha: </w:t>
            </w:r>
            <w:r w:rsidR="009C4D62" w:rsidRPr="009C4D62">
              <w:rPr>
                <w:rFonts w:ascii="Arial Narrow" w:hAnsi="Arial Narrow" w:cs="Arial"/>
                <w:bCs/>
                <w:sz w:val="24"/>
                <w:szCs w:val="22"/>
              </w:rPr>
              <w:t>24/06/2022</w:t>
            </w:r>
          </w:p>
        </w:tc>
      </w:tr>
      <w:tr w:rsidR="004206A1" w:rsidRPr="007F4311" w14:paraId="37A53B72" w14:textId="77777777" w:rsidTr="008B4895">
        <w:trPr>
          <w:trHeight w:val="82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1C97E534" w14:textId="77777777" w:rsidR="004206A1" w:rsidRPr="007F4311" w:rsidRDefault="004206A1" w:rsidP="004206A1">
            <w:pPr>
              <w:pStyle w:val="Piedepgina"/>
              <w:ind w:right="360"/>
              <w:rPr>
                <w:rFonts w:ascii="Arial Narrow" w:hAnsi="Arial Narrow" w:cs="Arial"/>
                <w:b/>
                <w:sz w:val="24"/>
                <w:szCs w:val="22"/>
              </w:rPr>
            </w:pPr>
            <w:r w:rsidRPr="007F4311">
              <w:rPr>
                <w:rFonts w:ascii="Arial Narrow" w:hAnsi="Arial Narrow" w:cs="Arial"/>
                <w:b/>
                <w:sz w:val="24"/>
                <w:szCs w:val="22"/>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14:paraId="0A40B657" w14:textId="3389BC4F" w:rsidR="009C58AF" w:rsidRPr="00A86D56" w:rsidRDefault="009C58AF" w:rsidP="009C58AF">
            <w:pPr>
              <w:pStyle w:val="Piedepgina"/>
              <w:ind w:right="360"/>
              <w:rPr>
                <w:rFonts w:ascii="Arial Narrow" w:hAnsi="Arial Narrow" w:cs="Arial"/>
                <w:bCs/>
                <w:sz w:val="24"/>
                <w:szCs w:val="22"/>
              </w:rPr>
            </w:pPr>
            <w:r w:rsidRPr="007F4311">
              <w:rPr>
                <w:rFonts w:ascii="Arial Narrow" w:hAnsi="Arial Narrow" w:cs="Arial"/>
                <w:b/>
                <w:sz w:val="24"/>
                <w:szCs w:val="22"/>
              </w:rPr>
              <w:t>Nombre:</w:t>
            </w:r>
            <w:r w:rsidR="009C4D62">
              <w:rPr>
                <w:rFonts w:ascii="Arial Narrow" w:hAnsi="Arial Narrow" w:cs="Arial"/>
                <w:b/>
                <w:sz w:val="24"/>
                <w:szCs w:val="22"/>
              </w:rPr>
              <w:t xml:space="preserve"> </w:t>
            </w:r>
            <w:r w:rsidR="009C4D62">
              <w:rPr>
                <w:rFonts w:ascii="Arial Narrow" w:hAnsi="Arial Narrow" w:cs="Arial"/>
                <w:bCs/>
                <w:sz w:val="24"/>
                <w:szCs w:val="22"/>
              </w:rPr>
              <w:t>Ricardo Fernelix Rios Rosales</w:t>
            </w:r>
            <w:r w:rsidRPr="007F4311">
              <w:rPr>
                <w:rFonts w:ascii="Arial Narrow" w:hAnsi="Arial Narrow" w:cs="Arial"/>
                <w:b/>
                <w:sz w:val="24"/>
                <w:szCs w:val="22"/>
              </w:rPr>
              <w:t xml:space="preserve"> </w:t>
            </w:r>
            <w:r w:rsidR="00A86D56">
              <w:rPr>
                <w:rFonts w:ascii="Arial Narrow" w:hAnsi="Arial Narrow" w:cs="Arial"/>
                <w:b/>
                <w:sz w:val="24"/>
                <w:szCs w:val="22"/>
              </w:rPr>
              <w:t xml:space="preserve"> </w:t>
            </w:r>
          </w:p>
          <w:p w14:paraId="6F9FCECA" w14:textId="45FE07D4" w:rsidR="009C58AF" w:rsidRPr="009C4D62" w:rsidRDefault="009C58AF" w:rsidP="009C58AF">
            <w:pPr>
              <w:pStyle w:val="Piedepgina"/>
              <w:tabs>
                <w:tab w:val="clear" w:pos="4252"/>
                <w:tab w:val="left" w:pos="4536"/>
              </w:tabs>
              <w:ind w:right="71"/>
              <w:rPr>
                <w:rFonts w:ascii="Arial Narrow" w:hAnsi="Arial Narrow" w:cs="Arial"/>
                <w:bCs/>
                <w:i/>
                <w:color w:val="C00000"/>
                <w:sz w:val="24"/>
                <w:szCs w:val="22"/>
              </w:rPr>
            </w:pPr>
            <w:r w:rsidRPr="007F4311">
              <w:rPr>
                <w:rFonts w:ascii="Arial Narrow" w:hAnsi="Arial Narrow" w:cs="Arial"/>
                <w:b/>
                <w:sz w:val="24"/>
                <w:szCs w:val="22"/>
              </w:rPr>
              <w:t xml:space="preserve">Cargo: </w:t>
            </w:r>
            <w:r w:rsidR="009C4D62">
              <w:rPr>
                <w:rFonts w:ascii="Arial Narrow" w:hAnsi="Arial Narrow" w:cs="Arial"/>
                <w:bCs/>
                <w:sz w:val="24"/>
                <w:szCs w:val="22"/>
              </w:rPr>
              <w:t>Director de Tecnologia</w:t>
            </w:r>
          </w:p>
          <w:p w14:paraId="60CD1B82" w14:textId="51CC78A5" w:rsidR="004206A1" w:rsidRPr="009C4D62" w:rsidRDefault="009C58AF" w:rsidP="009C58AF">
            <w:pPr>
              <w:pStyle w:val="Piedepgina"/>
              <w:ind w:right="360"/>
              <w:rPr>
                <w:rFonts w:ascii="Arial Narrow" w:hAnsi="Arial Narrow" w:cs="Arial"/>
                <w:bCs/>
                <w:sz w:val="24"/>
                <w:szCs w:val="22"/>
              </w:rPr>
            </w:pPr>
            <w:r w:rsidRPr="007F4311">
              <w:rPr>
                <w:rFonts w:ascii="Arial Narrow" w:hAnsi="Arial Narrow" w:cs="Arial"/>
                <w:b/>
                <w:sz w:val="24"/>
                <w:szCs w:val="22"/>
              </w:rPr>
              <w:t>Fecha:</w:t>
            </w:r>
            <w:r w:rsidR="009C4D62">
              <w:rPr>
                <w:rFonts w:ascii="Arial Narrow" w:hAnsi="Arial Narrow" w:cs="Arial"/>
                <w:b/>
                <w:sz w:val="24"/>
                <w:szCs w:val="22"/>
              </w:rPr>
              <w:t xml:space="preserve"> </w:t>
            </w:r>
            <w:r w:rsidR="009C4D62">
              <w:rPr>
                <w:rFonts w:ascii="Arial Narrow" w:hAnsi="Arial Narrow" w:cs="Arial"/>
                <w:bCs/>
                <w:sz w:val="24"/>
                <w:szCs w:val="22"/>
              </w:rPr>
              <w:t>29/06/2022</w:t>
            </w:r>
          </w:p>
        </w:tc>
      </w:tr>
      <w:tr w:rsidR="004206A1" w:rsidRPr="007F4311" w14:paraId="38EA5FA1" w14:textId="77777777" w:rsidTr="008B4895">
        <w:trPr>
          <w:trHeight w:val="846"/>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58E6497F" w14:textId="77777777" w:rsidR="004206A1" w:rsidRPr="007F4311" w:rsidRDefault="004206A1" w:rsidP="004206A1">
            <w:pPr>
              <w:pStyle w:val="Piedepgina"/>
              <w:ind w:right="360"/>
              <w:rPr>
                <w:rFonts w:ascii="Arial Narrow" w:hAnsi="Arial Narrow" w:cs="Arial"/>
                <w:b/>
                <w:sz w:val="24"/>
                <w:szCs w:val="22"/>
              </w:rPr>
            </w:pPr>
            <w:r w:rsidRPr="007F4311">
              <w:rPr>
                <w:rFonts w:ascii="Arial Narrow" w:hAnsi="Arial Narrow" w:cs="Arial"/>
                <w:b/>
                <w:sz w:val="24"/>
                <w:szCs w:val="22"/>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14:paraId="159E791C" w14:textId="77777777" w:rsidR="004206A1" w:rsidRPr="007F4311" w:rsidRDefault="004206A1" w:rsidP="004206A1">
            <w:pPr>
              <w:pStyle w:val="Piedepgina"/>
              <w:ind w:right="360"/>
              <w:rPr>
                <w:rFonts w:ascii="Arial Narrow" w:hAnsi="Arial Narrow" w:cs="Arial"/>
                <w:b/>
                <w:sz w:val="24"/>
                <w:szCs w:val="22"/>
              </w:rPr>
            </w:pPr>
            <w:r w:rsidRPr="007F4311">
              <w:rPr>
                <w:rFonts w:ascii="Arial Narrow" w:hAnsi="Arial Narrow" w:cs="Arial"/>
                <w:b/>
                <w:sz w:val="24"/>
                <w:szCs w:val="22"/>
              </w:rPr>
              <w:t xml:space="preserve">Nombre: </w:t>
            </w:r>
            <w:r w:rsidR="00A41AA6" w:rsidRPr="007F4311">
              <w:rPr>
                <w:rFonts w:ascii="Arial Narrow" w:hAnsi="Arial Narrow"/>
                <w:sz w:val="24"/>
              </w:rPr>
              <w:t xml:space="preserve">Comité </w:t>
            </w:r>
            <w:r w:rsidR="009C58AF">
              <w:rPr>
                <w:rFonts w:ascii="Arial Narrow" w:hAnsi="Arial Narrow"/>
                <w:sz w:val="24"/>
              </w:rPr>
              <w:t>Institucional de Gestión y Desempeño</w:t>
            </w:r>
          </w:p>
          <w:p w14:paraId="7B98F731" w14:textId="77777777" w:rsidR="004206A1" w:rsidRPr="007F4311" w:rsidRDefault="004206A1" w:rsidP="004206A1">
            <w:pPr>
              <w:pStyle w:val="Piedepgina"/>
              <w:tabs>
                <w:tab w:val="clear" w:pos="4252"/>
                <w:tab w:val="center" w:pos="4325"/>
              </w:tabs>
              <w:ind w:right="-70"/>
              <w:rPr>
                <w:rFonts w:ascii="Arial Narrow" w:hAnsi="Arial Narrow" w:cs="Arial"/>
                <w:b/>
                <w:sz w:val="24"/>
                <w:szCs w:val="22"/>
              </w:rPr>
            </w:pPr>
            <w:r w:rsidRPr="007F4311">
              <w:rPr>
                <w:rFonts w:ascii="Arial Narrow" w:hAnsi="Arial Narrow" w:cs="Arial"/>
                <w:b/>
                <w:sz w:val="24"/>
                <w:szCs w:val="22"/>
              </w:rPr>
              <w:t>Cargo:</w:t>
            </w:r>
            <w:r w:rsidR="00A41AA6" w:rsidRPr="007F4311">
              <w:rPr>
                <w:rFonts w:ascii="Arial Narrow" w:hAnsi="Arial Narrow" w:cs="Arial"/>
                <w:b/>
                <w:sz w:val="24"/>
                <w:szCs w:val="22"/>
              </w:rPr>
              <w:t xml:space="preserve"> </w:t>
            </w:r>
            <w:r w:rsidRPr="007F4311">
              <w:rPr>
                <w:rFonts w:ascii="Arial Narrow" w:hAnsi="Arial Narrow" w:cs="Arial"/>
                <w:sz w:val="24"/>
                <w:szCs w:val="22"/>
              </w:rPr>
              <w:t xml:space="preserve"> </w:t>
            </w:r>
            <w:r w:rsidR="009C58AF" w:rsidRPr="007F4311">
              <w:rPr>
                <w:rFonts w:ascii="Arial Narrow" w:hAnsi="Arial Narrow"/>
                <w:sz w:val="24"/>
              </w:rPr>
              <w:t xml:space="preserve">Comité </w:t>
            </w:r>
            <w:r w:rsidR="009C58AF">
              <w:rPr>
                <w:rFonts w:ascii="Arial Narrow" w:hAnsi="Arial Narrow"/>
                <w:sz w:val="24"/>
              </w:rPr>
              <w:t>Institucional de Gestión y Desempeño</w:t>
            </w:r>
          </w:p>
          <w:p w14:paraId="365012B4" w14:textId="59A5F325" w:rsidR="004206A1" w:rsidRPr="007F4311" w:rsidRDefault="004206A1" w:rsidP="009C58AF">
            <w:pPr>
              <w:pStyle w:val="Piedepgina"/>
              <w:ind w:right="360"/>
              <w:rPr>
                <w:rFonts w:ascii="Arial Narrow" w:hAnsi="Arial Narrow" w:cs="Arial"/>
                <w:b/>
                <w:sz w:val="24"/>
                <w:szCs w:val="22"/>
              </w:rPr>
            </w:pPr>
            <w:r w:rsidRPr="007F4311">
              <w:rPr>
                <w:rFonts w:ascii="Arial Narrow" w:hAnsi="Arial Narrow" w:cs="Arial"/>
                <w:b/>
                <w:sz w:val="24"/>
                <w:szCs w:val="22"/>
              </w:rPr>
              <w:t xml:space="preserve">Fecha: </w:t>
            </w:r>
            <w:r w:rsidR="003D7811">
              <w:rPr>
                <w:rFonts w:ascii="Arial Narrow" w:hAnsi="Arial Narrow"/>
                <w:sz w:val="24"/>
              </w:rPr>
              <w:t>01/07</w:t>
            </w:r>
            <w:r w:rsidR="009C58AF">
              <w:rPr>
                <w:rFonts w:ascii="Arial Narrow" w:hAnsi="Arial Narrow"/>
                <w:sz w:val="24"/>
              </w:rPr>
              <w:t>/2022</w:t>
            </w:r>
          </w:p>
        </w:tc>
      </w:tr>
    </w:tbl>
    <w:p w14:paraId="12636DF8" w14:textId="77777777" w:rsidR="00EE7950" w:rsidRPr="00CB26AD" w:rsidRDefault="00EE7950" w:rsidP="00CB26AD">
      <w:pPr>
        <w:rPr>
          <w:rFonts w:ascii="Arial Narrow" w:hAnsi="Arial Narrow" w:cs="Arial"/>
          <w:b/>
          <w:sz w:val="24"/>
          <w:szCs w:val="24"/>
        </w:rPr>
      </w:pPr>
    </w:p>
    <w:sectPr w:rsidR="00EE7950" w:rsidRPr="00CB26AD" w:rsidSect="005E1CB4">
      <w:headerReference w:type="default" r:id="rId14"/>
      <w:footerReference w:type="default" r:id="rId15"/>
      <w:headerReference w:type="first" r:id="rId16"/>
      <w:footerReference w:type="first" r:id="rId17"/>
      <w:pgSz w:w="12242" w:h="15842"/>
      <w:pgMar w:top="1235"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FC568" w14:textId="77777777" w:rsidR="004A3BBE" w:rsidRDefault="004A3BBE">
      <w:r>
        <w:separator/>
      </w:r>
    </w:p>
  </w:endnote>
  <w:endnote w:type="continuationSeparator" w:id="0">
    <w:p w14:paraId="04B1A773" w14:textId="77777777" w:rsidR="004A3BBE" w:rsidRDefault="004A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BB90" w14:textId="77777777" w:rsidR="00F118A7" w:rsidRDefault="00F118A7" w:rsidP="004A0461">
    <w:pPr>
      <w:pStyle w:val="Piedepgina"/>
      <w:rPr>
        <w:rFonts w:ascii="Arial Narrow" w:hAnsi="Arial Narrow"/>
        <w:sz w:val="16"/>
        <w:szCs w:val="16"/>
        <w:lang w:val="es-CO"/>
      </w:rPr>
    </w:pPr>
  </w:p>
  <w:p w14:paraId="15045164" w14:textId="77777777" w:rsidR="00F118A7" w:rsidRDefault="00F118A7" w:rsidP="004A0461">
    <w:pPr>
      <w:pStyle w:val="Piedepgina"/>
      <w:rPr>
        <w:rFonts w:ascii="Arial Narrow" w:hAnsi="Arial Narrow"/>
        <w:sz w:val="16"/>
        <w:szCs w:val="16"/>
        <w:lang w:val="es-CO"/>
      </w:rPr>
    </w:pPr>
  </w:p>
  <w:p w14:paraId="61B32724" w14:textId="77777777" w:rsidR="00F118A7" w:rsidRPr="00037BC3" w:rsidRDefault="00F118A7">
    <w:pPr>
      <w:pStyle w:val="Piedepgina"/>
      <w:rPr>
        <w:lang w:val="en-US"/>
      </w:rPr>
    </w:pPr>
    <w:r w:rsidRPr="00037BC3">
      <w:rPr>
        <w:rFonts w:ascii="Arial Narrow" w:hAnsi="Arial Narrow"/>
        <w:sz w:val="16"/>
        <w:szCs w:val="16"/>
        <w:lang w:val="en-US"/>
      </w:rPr>
      <w:t>Est.1.4.Ins.1.Fr.13 Plantilla Manual_V.1</w:t>
    </w:r>
  </w:p>
  <w:p w14:paraId="30F18AA9" w14:textId="77777777" w:rsidR="00F118A7" w:rsidRPr="00037BC3" w:rsidRDefault="00F118A7">
    <w:pPr>
      <w:pStyle w:val="Piedepgin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D199" w14:textId="77777777" w:rsidR="00F118A7" w:rsidRDefault="00F118A7" w:rsidP="00063D1A">
    <w:pPr>
      <w:pStyle w:val="Piedepgina"/>
      <w:rPr>
        <w:rFonts w:ascii="Arial Narrow" w:hAnsi="Arial Narrow"/>
        <w:sz w:val="16"/>
        <w:szCs w:val="16"/>
        <w:lang w:val="es-CO"/>
      </w:rPr>
    </w:pPr>
  </w:p>
  <w:p w14:paraId="3A848D9C" w14:textId="77777777" w:rsidR="00F118A7" w:rsidRPr="00037BC3" w:rsidRDefault="00F118A7" w:rsidP="00063D1A">
    <w:pPr>
      <w:pStyle w:val="Piedepgina"/>
      <w:rPr>
        <w:lang w:val="en-US"/>
      </w:rPr>
    </w:pPr>
    <w:r w:rsidRPr="00037BC3">
      <w:rPr>
        <w:rFonts w:ascii="Arial Narrow" w:hAnsi="Arial Narrow"/>
        <w:sz w:val="16"/>
        <w:szCs w:val="16"/>
        <w:lang w:val="en-US"/>
      </w:rPr>
      <w:t>Est.1.4.Ins.1.Fr.13 Plantilla Manual_V.1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7C47" w14:textId="77777777" w:rsidR="004A3BBE" w:rsidRDefault="004A3BBE">
      <w:r>
        <w:separator/>
      </w:r>
    </w:p>
  </w:footnote>
  <w:footnote w:type="continuationSeparator" w:id="0">
    <w:p w14:paraId="12CB6A67" w14:textId="77777777" w:rsidR="004A3BBE" w:rsidRDefault="004A3BBE">
      <w:r>
        <w:continuationSeparator/>
      </w:r>
    </w:p>
  </w:footnote>
  <w:footnote w:id="1">
    <w:p w14:paraId="7FE664C8" w14:textId="77777777" w:rsidR="00F118A7" w:rsidRPr="0025379E" w:rsidRDefault="00F118A7" w:rsidP="0071084F">
      <w:pPr>
        <w:pStyle w:val="Textonotapie"/>
        <w:rPr>
          <w:rFonts w:ascii="Arial Narrow" w:hAnsi="Arial Narrow"/>
        </w:rPr>
      </w:pPr>
      <w:r w:rsidRPr="0025379E">
        <w:rPr>
          <w:rStyle w:val="Refdenotaalpie"/>
          <w:rFonts w:ascii="Arial Narrow" w:hAnsi="Arial Narrow"/>
        </w:rPr>
        <w:footnoteRef/>
      </w:r>
      <w:r w:rsidRPr="0025379E">
        <w:rPr>
          <w:rFonts w:ascii="Arial Narrow" w:hAnsi="Arial Narrow"/>
        </w:rPr>
        <w:t xml:space="preserve"> </w:t>
      </w:r>
      <w:r w:rsidRPr="0025379E">
        <w:rPr>
          <w:rFonts w:ascii="Arial Narrow" w:hAnsi="Arial Narrow"/>
          <w:sz w:val="20"/>
        </w:rPr>
        <w:t>Términos y Definiciones SGCN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437"/>
      <w:gridCol w:w="1134"/>
      <w:gridCol w:w="1709"/>
    </w:tblGrid>
    <w:tr w:rsidR="00617A9B" w14:paraId="4DC6B1EC" w14:textId="77777777" w:rsidTr="00951569">
      <w:trPr>
        <w:cantSplit/>
        <w:trHeight w:val="276"/>
        <w:jc w:val="center"/>
      </w:trPr>
      <w:tc>
        <w:tcPr>
          <w:tcW w:w="2785" w:type="dxa"/>
          <w:vMerge w:val="restart"/>
          <w:vAlign w:val="center"/>
        </w:tcPr>
        <w:p w14:paraId="76BE9B05" w14:textId="77777777" w:rsidR="00617A9B" w:rsidRDefault="00617A9B" w:rsidP="00617A9B">
          <w:pPr>
            <w:pStyle w:val="Encabezado"/>
            <w:jc w:val="center"/>
          </w:pPr>
          <w:r w:rsidRPr="008E0216">
            <w:rPr>
              <w:noProof/>
              <w:lang w:val="es-CO" w:eastAsia="es-CO"/>
            </w:rPr>
            <w:drawing>
              <wp:inline distT="0" distB="0" distL="0" distR="0" wp14:anchorId="420AA4E4" wp14:editId="2D648F01">
                <wp:extent cx="1676400" cy="438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6400" cy="438150"/>
                        </a:xfrm>
                        <a:prstGeom prst="rect">
                          <a:avLst/>
                        </a:prstGeom>
                        <a:noFill/>
                        <a:ln>
                          <a:noFill/>
                        </a:ln>
                      </pic:spPr>
                    </pic:pic>
                  </a:graphicData>
                </a:graphic>
              </wp:inline>
            </w:drawing>
          </w:r>
        </w:p>
      </w:tc>
      <w:tc>
        <w:tcPr>
          <w:tcW w:w="4437" w:type="dxa"/>
          <w:vMerge w:val="restart"/>
          <w:vAlign w:val="center"/>
        </w:tcPr>
        <w:p w14:paraId="094E0A4D" w14:textId="77777777" w:rsidR="00617A9B" w:rsidRPr="009A37A7" w:rsidRDefault="00617A9B" w:rsidP="00617A9B">
          <w:pPr>
            <w:jc w:val="center"/>
            <w:rPr>
              <w:rFonts w:cs="Arial"/>
              <w:b/>
              <w:sz w:val="24"/>
              <w:szCs w:val="24"/>
            </w:rPr>
          </w:pPr>
          <w:r w:rsidRPr="00F118A7">
            <w:rPr>
              <w:rFonts w:cs="Arial"/>
              <w:b/>
              <w:sz w:val="24"/>
              <w:szCs w:val="24"/>
            </w:rPr>
            <w:t>PLAN ESTRATÉGICO DE SEGURIDAD Y PRIVACIDAD DE LA INFORMACIÓN</w:t>
          </w:r>
        </w:p>
      </w:tc>
      <w:tc>
        <w:tcPr>
          <w:tcW w:w="1134" w:type="dxa"/>
          <w:vAlign w:val="center"/>
        </w:tcPr>
        <w:p w14:paraId="11EDECA4" w14:textId="77777777" w:rsidR="00617A9B" w:rsidRDefault="00617A9B" w:rsidP="00617A9B">
          <w:pPr>
            <w:pStyle w:val="Encabezado"/>
            <w:rPr>
              <w:rFonts w:cs="Arial"/>
              <w:b/>
            </w:rPr>
          </w:pPr>
          <w:r>
            <w:rPr>
              <w:b/>
            </w:rPr>
            <w:t>Código:</w:t>
          </w:r>
          <w:r>
            <w:t xml:space="preserve"> </w:t>
          </w:r>
        </w:p>
      </w:tc>
      <w:tc>
        <w:tcPr>
          <w:tcW w:w="1709" w:type="dxa"/>
          <w:vAlign w:val="center"/>
        </w:tcPr>
        <w:p w14:paraId="6F9BF9AF" w14:textId="77777777" w:rsidR="00617A9B" w:rsidRPr="00FC1982" w:rsidRDefault="00617A9B" w:rsidP="00617A9B">
          <w:pPr>
            <w:pStyle w:val="Encabezado"/>
            <w:jc w:val="center"/>
            <w:rPr>
              <w:rFonts w:cs="Arial"/>
              <w:b/>
            </w:rPr>
          </w:pPr>
        </w:p>
      </w:tc>
    </w:tr>
    <w:tr w:rsidR="00617A9B" w14:paraId="005298A0" w14:textId="77777777" w:rsidTr="00951569">
      <w:trPr>
        <w:cantSplit/>
        <w:trHeight w:val="147"/>
        <w:jc w:val="center"/>
      </w:trPr>
      <w:tc>
        <w:tcPr>
          <w:tcW w:w="2785" w:type="dxa"/>
          <w:vMerge/>
        </w:tcPr>
        <w:p w14:paraId="5AA4949B" w14:textId="77777777" w:rsidR="00617A9B" w:rsidRDefault="00617A9B" w:rsidP="00617A9B">
          <w:pPr>
            <w:pStyle w:val="Encabezado"/>
            <w:jc w:val="center"/>
          </w:pPr>
        </w:p>
      </w:tc>
      <w:tc>
        <w:tcPr>
          <w:tcW w:w="4437" w:type="dxa"/>
          <w:vMerge/>
        </w:tcPr>
        <w:p w14:paraId="76E5F165" w14:textId="77777777" w:rsidR="00617A9B" w:rsidRDefault="00617A9B" w:rsidP="00617A9B">
          <w:pPr>
            <w:pStyle w:val="Encabezado"/>
            <w:jc w:val="center"/>
            <w:rPr>
              <w:b/>
            </w:rPr>
          </w:pPr>
        </w:p>
      </w:tc>
      <w:tc>
        <w:tcPr>
          <w:tcW w:w="1134" w:type="dxa"/>
          <w:vAlign w:val="center"/>
        </w:tcPr>
        <w:p w14:paraId="6E6AAFE4" w14:textId="77777777" w:rsidR="00617A9B" w:rsidRDefault="00617A9B" w:rsidP="00617A9B">
          <w:pPr>
            <w:pStyle w:val="Encabezado"/>
            <w:rPr>
              <w:b/>
            </w:rPr>
          </w:pPr>
          <w:r>
            <w:rPr>
              <w:b/>
            </w:rPr>
            <w:t>Fecha:</w:t>
          </w:r>
        </w:p>
      </w:tc>
      <w:tc>
        <w:tcPr>
          <w:tcW w:w="1709" w:type="dxa"/>
          <w:vAlign w:val="center"/>
        </w:tcPr>
        <w:p w14:paraId="0DEAB5F1" w14:textId="4040F256" w:rsidR="00617A9B" w:rsidRDefault="003D7811" w:rsidP="00617A9B">
          <w:pPr>
            <w:pStyle w:val="Encabezado"/>
            <w:jc w:val="center"/>
            <w:rPr>
              <w:b/>
            </w:rPr>
          </w:pPr>
          <w:r>
            <w:rPr>
              <w:b/>
            </w:rPr>
            <w:t>01-07</w:t>
          </w:r>
          <w:r w:rsidR="00617A9B">
            <w:rPr>
              <w:b/>
            </w:rPr>
            <w:t>-2022</w:t>
          </w:r>
        </w:p>
      </w:tc>
    </w:tr>
    <w:tr w:rsidR="00617A9B" w14:paraId="5B091E26" w14:textId="77777777" w:rsidTr="00951569">
      <w:trPr>
        <w:cantSplit/>
        <w:trHeight w:val="147"/>
        <w:jc w:val="center"/>
      </w:trPr>
      <w:tc>
        <w:tcPr>
          <w:tcW w:w="2785" w:type="dxa"/>
          <w:vMerge/>
        </w:tcPr>
        <w:p w14:paraId="7BB5DCD5" w14:textId="77777777" w:rsidR="00617A9B" w:rsidRDefault="00617A9B" w:rsidP="00617A9B">
          <w:pPr>
            <w:pStyle w:val="Encabezado"/>
            <w:jc w:val="center"/>
          </w:pPr>
        </w:p>
      </w:tc>
      <w:tc>
        <w:tcPr>
          <w:tcW w:w="4437" w:type="dxa"/>
          <w:vMerge/>
        </w:tcPr>
        <w:p w14:paraId="0AE5C5C1" w14:textId="77777777" w:rsidR="00617A9B" w:rsidRDefault="00617A9B" w:rsidP="00617A9B">
          <w:pPr>
            <w:pStyle w:val="Encabezado"/>
            <w:jc w:val="center"/>
            <w:rPr>
              <w:b/>
            </w:rPr>
          </w:pPr>
        </w:p>
      </w:tc>
      <w:tc>
        <w:tcPr>
          <w:tcW w:w="1134" w:type="dxa"/>
          <w:vAlign w:val="center"/>
        </w:tcPr>
        <w:p w14:paraId="2BE02E0B" w14:textId="77777777" w:rsidR="00617A9B" w:rsidRDefault="00617A9B" w:rsidP="00617A9B">
          <w:pPr>
            <w:pStyle w:val="Encabezado"/>
            <w:rPr>
              <w:b/>
            </w:rPr>
          </w:pPr>
          <w:r>
            <w:rPr>
              <w:b/>
            </w:rPr>
            <w:t xml:space="preserve">Versión: </w:t>
          </w:r>
        </w:p>
      </w:tc>
      <w:tc>
        <w:tcPr>
          <w:tcW w:w="1709" w:type="dxa"/>
          <w:vAlign w:val="center"/>
        </w:tcPr>
        <w:p w14:paraId="525326EC" w14:textId="77777777" w:rsidR="00617A9B" w:rsidRDefault="00617A9B" w:rsidP="00617A9B">
          <w:pPr>
            <w:pStyle w:val="Encabezado"/>
            <w:jc w:val="center"/>
            <w:rPr>
              <w:b/>
            </w:rPr>
          </w:pPr>
          <w:r>
            <w:rPr>
              <w:b/>
            </w:rPr>
            <w:t>1</w:t>
          </w:r>
        </w:p>
      </w:tc>
    </w:tr>
    <w:tr w:rsidR="00617A9B" w14:paraId="24BDCB69" w14:textId="77777777" w:rsidTr="00951569">
      <w:trPr>
        <w:cantSplit/>
        <w:trHeight w:val="148"/>
        <w:jc w:val="center"/>
      </w:trPr>
      <w:tc>
        <w:tcPr>
          <w:tcW w:w="2785" w:type="dxa"/>
          <w:vMerge/>
          <w:tcBorders>
            <w:bottom w:val="single" w:sz="4" w:space="0" w:color="auto"/>
          </w:tcBorders>
        </w:tcPr>
        <w:p w14:paraId="07D67FA9" w14:textId="77777777" w:rsidR="00617A9B" w:rsidRDefault="00617A9B" w:rsidP="00617A9B">
          <w:pPr>
            <w:pStyle w:val="Encabezado"/>
            <w:jc w:val="center"/>
            <w:rPr>
              <w:b/>
            </w:rPr>
          </w:pPr>
        </w:p>
      </w:tc>
      <w:tc>
        <w:tcPr>
          <w:tcW w:w="4437" w:type="dxa"/>
          <w:vMerge/>
          <w:tcBorders>
            <w:bottom w:val="single" w:sz="4" w:space="0" w:color="auto"/>
          </w:tcBorders>
        </w:tcPr>
        <w:p w14:paraId="4AEC206E" w14:textId="77777777" w:rsidR="00617A9B" w:rsidRDefault="00617A9B" w:rsidP="00617A9B">
          <w:pPr>
            <w:pStyle w:val="Encabezado"/>
            <w:jc w:val="center"/>
            <w:rPr>
              <w:b/>
            </w:rPr>
          </w:pPr>
        </w:p>
      </w:tc>
      <w:tc>
        <w:tcPr>
          <w:tcW w:w="1134" w:type="dxa"/>
          <w:vAlign w:val="center"/>
        </w:tcPr>
        <w:p w14:paraId="5FA4F1FA" w14:textId="77777777" w:rsidR="00617A9B" w:rsidRDefault="00617A9B" w:rsidP="00617A9B">
          <w:pPr>
            <w:pStyle w:val="Encabezado"/>
            <w:rPr>
              <w:b/>
            </w:rPr>
          </w:pPr>
          <w:r>
            <w:rPr>
              <w:b/>
            </w:rPr>
            <w:t xml:space="preserve">Página: </w:t>
          </w:r>
        </w:p>
      </w:tc>
      <w:tc>
        <w:tcPr>
          <w:tcW w:w="1709" w:type="dxa"/>
          <w:vAlign w:val="center"/>
        </w:tcPr>
        <w:p w14:paraId="55E3F1BD" w14:textId="0B7C710C" w:rsidR="00617A9B" w:rsidRDefault="00617A9B" w:rsidP="00617A9B">
          <w:pPr>
            <w:pStyle w:val="Encabezado"/>
            <w:jc w:val="center"/>
            <w:rPr>
              <w:b/>
            </w:rPr>
          </w:pPr>
          <w:r>
            <w:rPr>
              <w:b/>
            </w:rPr>
            <w:t xml:space="preserve">  </w:t>
          </w:r>
          <w:r w:rsidRPr="00472A79">
            <w:rPr>
              <w:rFonts w:cs="Arial"/>
              <w:b/>
            </w:rPr>
            <w:fldChar w:fldCharType="begin"/>
          </w:r>
          <w:r w:rsidRPr="00472A79">
            <w:rPr>
              <w:rFonts w:cs="Arial"/>
              <w:b/>
            </w:rPr>
            <w:instrText>PAGE  \* Arabic  \* MERGEFORMAT</w:instrText>
          </w:r>
          <w:r w:rsidRPr="00472A79">
            <w:rPr>
              <w:rFonts w:cs="Arial"/>
              <w:b/>
            </w:rPr>
            <w:fldChar w:fldCharType="separate"/>
          </w:r>
          <w:r w:rsidR="002A13BD">
            <w:rPr>
              <w:rFonts w:cs="Arial"/>
              <w:b/>
              <w:noProof/>
            </w:rPr>
            <w:t>12</w:t>
          </w:r>
          <w:r w:rsidRPr="00472A79">
            <w:rPr>
              <w:rFonts w:cs="Arial"/>
              <w:b/>
            </w:rPr>
            <w:fldChar w:fldCharType="end"/>
          </w:r>
          <w:r w:rsidRPr="00472A79">
            <w:rPr>
              <w:rFonts w:cs="Arial"/>
              <w:b/>
            </w:rPr>
            <w:t xml:space="preserve"> de </w:t>
          </w:r>
          <w:r w:rsidRPr="00472A79">
            <w:rPr>
              <w:rFonts w:cs="Arial"/>
              <w:b/>
            </w:rPr>
            <w:fldChar w:fldCharType="begin"/>
          </w:r>
          <w:r w:rsidRPr="00472A79">
            <w:rPr>
              <w:rFonts w:cs="Arial"/>
              <w:b/>
            </w:rPr>
            <w:instrText>NUMPAGES  \* Arabic  \* MERGEFORMAT</w:instrText>
          </w:r>
          <w:r w:rsidRPr="00472A79">
            <w:rPr>
              <w:rFonts w:cs="Arial"/>
              <w:b/>
            </w:rPr>
            <w:fldChar w:fldCharType="separate"/>
          </w:r>
          <w:r w:rsidR="002A13BD">
            <w:rPr>
              <w:rFonts w:cs="Arial"/>
              <w:b/>
              <w:noProof/>
            </w:rPr>
            <w:t>14</w:t>
          </w:r>
          <w:r w:rsidRPr="00472A79">
            <w:rPr>
              <w:rFonts w:cs="Arial"/>
              <w:b/>
            </w:rPr>
            <w:fldChar w:fldCharType="end"/>
          </w:r>
        </w:p>
      </w:tc>
    </w:tr>
  </w:tbl>
  <w:p w14:paraId="20313644" w14:textId="77777777" w:rsidR="00F118A7" w:rsidRDefault="00F118A7" w:rsidP="003A6EE4">
    <w:pPr>
      <w:pStyle w:val="Encabezado"/>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437"/>
      <w:gridCol w:w="1134"/>
      <w:gridCol w:w="1709"/>
    </w:tblGrid>
    <w:tr w:rsidR="00F118A7" w14:paraId="7EF853B0" w14:textId="77777777" w:rsidTr="00FC1982">
      <w:trPr>
        <w:cantSplit/>
        <w:trHeight w:val="276"/>
        <w:jc w:val="center"/>
      </w:trPr>
      <w:tc>
        <w:tcPr>
          <w:tcW w:w="2785" w:type="dxa"/>
          <w:vMerge w:val="restart"/>
          <w:vAlign w:val="center"/>
        </w:tcPr>
        <w:p w14:paraId="5A1AF79B" w14:textId="77777777" w:rsidR="00F118A7" w:rsidRDefault="00F118A7" w:rsidP="00715C69">
          <w:pPr>
            <w:pStyle w:val="Encabezado"/>
            <w:jc w:val="center"/>
          </w:pPr>
          <w:r w:rsidRPr="008E0216">
            <w:rPr>
              <w:noProof/>
              <w:lang w:val="es-CO" w:eastAsia="es-CO"/>
            </w:rPr>
            <w:drawing>
              <wp:inline distT="0" distB="0" distL="0" distR="0" wp14:anchorId="05CEDA7B" wp14:editId="6BA04E3D">
                <wp:extent cx="1676400" cy="438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6400" cy="438150"/>
                        </a:xfrm>
                        <a:prstGeom prst="rect">
                          <a:avLst/>
                        </a:prstGeom>
                        <a:noFill/>
                        <a:ln>
                          <a:noFill/>
                        </a:ln>
                      </pic:spPr>
                    </pic:pic>
                  </a:graphicData>
                </a:graphic>
              </wp:inline>
            </w:drawing>
          </w:r>
        </w:p>
      </w:tc>
      <w:tc>
        <w:tcPr>
          <w:tcW w:w="4437" w:type="dxa"/>
          <w:vMerge w:val="restart"/>
          <w:vAlign w:val="center"/>
        </w:tcPr>
        <w:p w14:paraId="5799CDCC" w14:textId="77777777" w:rsidR="00F118A7" w:rsidRPr="009A37A7" w:rsidRDefault="00F118A7" w:rsidP="004A361C">
          <w:pPr>
            <w:jc w:val="center"/>
            <w:rPr>
              <w:rFonts w:cs="Arial"/>
              <w:b/>
              <w:sz w:val="24"/>
              <w:szCs w:val="24"/>
            </w:rPr>
          </w:pPr>
          <w:r w:rsidRPr="00F118A7">
            <w:rPr>
              <w:rFonts w:cs="Arial"/>
              <w:b/>
              <w:sz w:val="24"/>
              <w:szCs w:val="24"/>
            </w:rPr>
            <w:t>PLAN ESTRATÉGICO DE SEGURIDAD Y PRIVACIDAD DE LA INFORMACIÓN</w:t>
          </w:r>
        </w:p>
      </w:tc>
      <w:tc>
        <w:tcPr>
          <w:tcW w:w="1134" w:type="dxa"/>
          <w:vAlign w:val="center"/>
        </w:tcPr>
        <w:p w14:paraId="4278F8CE" w14:textId="77777777" w:rsidR="00F118A7" w:rsidRDefault="00F118A7" w:rsidP="00715C69">
          <w:pPr>
            <w:pStyle w:val="Encabezado"/>
            <w:rPr>
              <w:rFonts w:cs="Arial"/>
              <w:b/>
            </w:rPr>
          </w:pPr>
          <w:r>
            <w:rPr>
              <w:b/>
            </w:rPr>
            <w:t>Código:</w:t>
          </w:r>
          <w:r>
            <w:t xml:space="preserve"> </w:t>
          </w:r>
        </w:p>
      </w:tc>
      <w:tc>
        <w:tcPr>
          <w:tcW w:w="1709" w:type="dxa"/>
          <w:vAlign w:val="center"/>
        </w:tcPr>
        <w:p w14:paraId="35EDCDAE" w14:textId="77777777" w:rsidR="00F118A7" w:rsidRPr="00FC1982" w:rsidRDefault="00F118A7" w:rsidP="00715C69">
          <w:pPr>
            <w:pStyle w:val="Encabezado"/>
            <w:jc w:val="center"/>
            <w:rPr>
              <w:rFonts w:cs="Arial"/>
              <w:b/>
            </w:rPr>
          </w:pPr>
        </w:p>
      </w:tc>
    </w:tr>
    <w:tr w:rsidR="00F118A7" w14:paraId="3788433E" w14:textId="77777777" w:rsidTr="00FC1982">
      <w:trPr>
        <w:cantSplit/>
        <w:trHeight w:val="147"/>
        <w:jc w:val="center"/>
      </w:trPr>
      <w:tc>
        <w:tcPr>
          <w:tcW w:w="2785" w:type="dxa"/>
          <w:vMerge/>
        </w:tcPr>
        <w:p w14:paraId="17AF9215" w14:textId="77777777" w:rsidR="00F118A7" w:rsidRDefault="00F118A7" w:rsidP="00715C69">
          <w:pPr>
            <w:pStyle w:val="Encabezado"/>
            <w:jc w:val="center"/>
          </w:pPr>
        </w:p>
      </w:tc>
      <w:tc>
        <w:tcPr>
          <w:tcW w:w="4437" w:type="dxa"/>
          <w:vMerge/>
        </w:tcPr>
        <w:p w14:paraId="4583EEF1" w14:textId="77777777" w:rsidR="00F118A7" w:rsidRDefault="00F118A7" w:rsidP="00715C69">
          <w:pPr>
            <w:pStyle w:val="Encabezado"/>
            <w:jc w:val="center"/>
            <w:rPr>
              <w:b/>
            </w:rPr>
          </w:pPr>
        </w:p>
      </w:tc>
      <w:tc>
        <w:tcPr>
          <w:tcW w:w="1134" w:type="dxa"/>
          <w:vAlign w:val="center"/>
        </w:tcPr>
        <w:p w14:paraId="7172800B" w14:textId="77777777" w:rsidR="00F118A7" w:rsidRDefault="00F118A7" w:rsidP="00715C69">
          <w:pPr>
            <w:pStyle w:val="Encabezado"/>
            <w:rPr>
              <w:b/>
            </w:rPr>
          </w:pPr>
          <w:r>
            <w:rPr>
              <w:b/>
            </w:rPr>
            <w:t>Fecha:</w:t>
          </w:r>
        </w:p>
      </w:tc>
      <w:tc>
        <w:tcPr>
          <w:tcW w:w="1709" w:type="dxa"/>
          <w:vAlign w:val="center"/>
        </w:tcPr>
        <w:p w14:paraId="50A726CC" w14:textId="7D45C335" w:rsidR="00F118A7" w:rsidRDefault="003D7811" w:rsidP="00F118A7">
          <w:pPr>
            <w:pStyle w:val="Encabezado"/>
            <w:jc w:val="center"/>
            <w:rPr>
              <w:b/>
            </w:rPr>
          </w:pPr>
          <w:r>
            <w:rPr>
              <w:b/>
            </w:rPr>
            <w:t>01-07</w:t>
          </w:r>
          <w:r w:rsidR="00F118A7">
            <w:rPr>
              <w:b/>
            </w:rPr>
            <w:t>-2022</w:t>
          </w:r>
        </w:p>
      </w:tc>
    </w:tr>
    <w:tr w:rsidR="00F118A7" w14:paraId="7A724394" w14:textId="77777777" w:rsidTr="00FC1982">
      <w:trPr>
        <w:cantSplit/>
        <w:trHeight w:val="147"/>
        <w:jc w:val="center"/>
      </w:trPr>
      <w:tc>
        <w:tcPr>
          <w:tcW w:w="2785" w:type="dxa"/>
          <w:vMerge/>
        </w:tcPr>
        <w:p w14:paraId="018860EB" w14:textId="77777777" w:rsidR="00F118A7" w:rsidRDefault="00F118A7" w:rsidP="00715C69">
          <w:pPr>
            <w:pStyle w:val="Encabezado"/>
            <w:jc w:val="center"/>
          </w:pPr>
        </w:p>
      </w:tc>
      <w:tc>
        <w:tcPr>
          <w:tcW w:w="4437" w:type="dxa"/>
          <w:vMerge/>
        </w:tcPr>
        <w:p w14:paraId="67FABE1B" w14:textId="77777777" w:rsidR="00F118A7" w:rsidRDefault="00F118A7" w:rsidP="00715C69">
          <w:pPr>
            <w:pStyle w:val="Encabezado"/>
            <w:jc w:val="center"/>
            <w:rPr>
              <w:b/>
            </w:rPr>
          </w:pPr>
        </w:p>
      </w:tc>
      <w:tc>
        <w:tcPr>
          <w:tcW w:w="1134" w:type="dxa"/>
          <w:vAlign w:val="center"/>
        </w:tcPr>
        <w:p w14:paraId="195C0E7E" w14:textId="77777777" w:rsidR="00F118A7" w:rsidRDefault="00F118A7" w:rsidP="00715C69">
          <w:pPr>
            <w:pStyle w:val="Encabezado"/>
            <w:rPr>
              <w:b/>
            </w:rPr>
          </w:pPr>
          <w:r>
            <w:rPr>
              <w:b/>
            </w:rPr>
            <w:t xml:space="preserve">Versión: </w:t>
          </w:r>
        </w:p>
      </w:tc>
      <w:tc>
        <w:tcPr>
          <w:tcW w:w="1709" w:type="dxa"/>
          <w:vAlign w:val="center"/>
        </w:tcPr>
        <w:p w14:paraId="7BA4C04D" w14:textId="77777777" w:rsidR="00F118A7" w:rsidRDefault="00F118A7" w:rsidP="00715C69">
          <w:pPr>
            <w:pStyle w:val="Encabezado"/>
            <w:jc w:val="center"/>
            <w:rPr>
              <w:b/>
            </w:rPr>
          </w:pPr>
          <w:r>
            <w:rPr>
              <w:b/>
            </w:rPr>
            <w:t>1</w:t>
          </w:r>
        </w:p>
      </w:tc>
    </w:tr>
    <w:tr w:rsidR="00F118A7" w14:paraId="25FFD479" w14:textId="77777777" w:rsidTr="00FC1982">
      <w:trPr>
        <w:cantSplit/>
        <w:trHeight w:val="148"/>
        <w:jc w:val="center"/>
      </w:trPr>
      <w:tc>
        <w:tcPr>
          <w:tcW w:w="2785" w:type="dxa"/>
          <w:vMerge/>
          <w:tcBorders>
            <w:bottom w:val="single" w:sz="4" w:space="0" w:color="auto"/>
          </w:tcBorders>
        </w:tcPr>
        <w:p w14:paraId="0C977D7B" w14:textId="77777777" w:rsidR="00F118A7" w:rsidRDefault="00F118A7" w:rsidP="00715C69">
          <w:pPr>
            <w:pStyle w:val="Encabezado"/>
            <w:jc w:val="center"/>
            <w:rPr>
              <w:b/>
            </w:rPr>
          </w:pPr>
        </w:p>
      </w:tc>
      <w:tc>
        <w:tcPr>
          <w:tcW w:w="4437" w:type="dxa"/>
          <w:vMerge/>
          <w:tcBorders>
            <w:bottom w:val="single" w:sz="4" w:space="0" w:color="auto"/>
          </w:tcBorders>
        </w:tcPr>
        <w:p w14:paraId="2AB57CC6" w14:textId="77777777" w:rsidR="00F118A7" w:rsidRDefault="00F118A7" w:rsidP="00715C69">
          <w:pPr>
            <w:pStyle w:val="Encabezado"/>
            <w:jc w:val="center"/>
            <w:rPr>
              <w:b/>
            </w:rPr>
          </w:pPr>
        </w:p>
      </w:tc>
      <w:tc>
        <w:tcPr>
          <w:tcW w:w="1134" w:type="dxa"/>
          <w:vAlign w:val="center"/>
        </w:tcPr>
        <w:p w14:paraId="0F808E66" w14:textId="77777777" w:rsidR="00F118A7" w:rsidRDefault="00F118A7" w:rsidP="00715C69">
          <w:pPr>
            <w:pStyle w:val="Encabezado"/>
            <w:rPr>
              <w:b/>
            </w:rPr>
          </w:pPr>
          <w:r>
            <w:rPr>
              <w:b/>
            </w:rPr>
            <w:t xml:space="preserve">Página: </w:t>
          </w:r>
        </w:p>
      </w:tc>
      <w:tc>
        <w:tcPr>
          <w:tcW w:w="1709" w:type="dxa"/>
          <w:vAlign w:val="center"/>
        </w:tcPr>
        <w:p w14:paraId="51E3AA0F" w14:textId="1E7909F5" w:rsidR="00F118A7" w:rsidRDefault="00F118A7" w:rsidP="00472A79">
          <w:pPr>
            <w:pStyle w:val="Encabezado"/>
            <w:jc w:val="center"/>
            <w:rPr>
              <w:b/>
            </w:rPr>
          </w:pPr>
          <w:r>
            <w:rPr>
              <w:b/>
            </w:rPr>
            <w:t xml:space="preserve">  </w:t>
          </w:r>
          <w:r w:rsidRPr="00472A79">
            <w:rPr>
              <w:rFonts w:cs="Arial"/>
              <w:b/>
            </w:rPr>
            <w:fldChar w:fldCharType="begin"/>
          </w:r>
          <w:r w:rsidRPr="00472A79">
            <w:rPr>
              <w:rFonts w:cs="Arial"/>
              <w:b/>
            </w:rPr>
            <w:instrText>PAGE  \* Arabic  \* MERGEFORMAT</w:instrText>
          </w:r>
          <w:r w:rsidRPr="00472A79">
            <w:rPr>
              <w:rFonts w:cs="Arial"/>
              <w:b/>
            </w:rPr>
            <w:fldChar w:fldCharType="separate"/>
          </w:r>
          <w:r w:rsidR="002A13BD">
            <w:rPr>
              <w:rFonts w:cs="Arial"/>
              <w:b/>
              <w:noProof/>
            </w:rPr>
            <w:t>1</w:t>
          </w:r>
          <w:r w:rsidRPr="00472A79">
            <w:rPr>
              <w:rFonts w:cs="Arial"/>
              <w:b/>
            </w:rPr>
            <w:fldChar w:fldCharType="end"/>
          </w:r>
          <w:r w:rsidRPr="00472A79">
            <w:rPr>
              <w:rFonts w:cs="Arial"/>
              <w:b/>
            </w:rPr>
            <w:t xml:space="preserve"> de </w:t>
          </w:r>
          <w:r w:rsidRPr="00472A79">
            <w:rPr>
              <w:rFonts w:cs="Arial"/>
              <w:b/>
            </w:rPr>
            <w:fldChar w:fldCharType="begin"/>
          </w:r>
          <w:r w:rsidRPr="00472A79">
            <w:rPr>
              <w:rFonts w:cs="Arial"/>
              <w:b/>
            </w:rPr>
            <w:instrText>NUMPAGES  \* Arabic  \* MERGEFORMAT</w:instrText>
          </w:r>
          <w:r w:rsidRPr="00472A79">
            <w:rPr>
              <w:rFonts w:cs="Arial"/>
              <w:b/>
            </w:rPr>
            <w:fldChar w:fldCharType="separate"/>
          </w:r>
          <w:r w:rsidR="002A13BD">
            <w:rPr>
              <w:rFonts w:cs="Arial"/>
              <w:b/>
              <w:noProof/>
            </w:rPr>
            <w:t>14</w:t>
          </w:r>
          <w:r w:rsidRPr="00472A79">
            <w:rPr>
              <w:rFonts w:cs="Arial"/>
              <w:b/>
            </w:rPr>
            <w:fldChar w:fldCharType="end"/>
          </w:r>
        </w:p>
      </w:tc>
    </w:tr>
  </w:tbl>
  <w:p w14:paraId="6286E352" w14:textId="77777777" w:rsidR="00F118A7" w:rsidRDefault="00F118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42B"/>
    <w:multiLevelType w:val="hybridMultilevel"/>
    <w:tmpl w:val="43463FB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461CE2"/>
    <w:multiLevelType w:val="hybridMultilevel"/>
    <w:tmpl w:val="19808CBE"/>
    <w:lvl w:ilvl="0" w:tplc="240A000D">
      <w:start w:val="1"/>
      <w:numFmt w:val="bullet"/>
      <w:lvlText w:val=""/>
      <w:lvlJc w:val="left"/>
      <w:pPr>
        <w:ind w:left="360" w:hanging="360"/>
      </w:pPr>
      <w:rPr>
        <w:rFonts w:ascii="Wingdings" w:hAnsi="Wingding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005344E"/>
    <w:multiLevelType w:val="hybridMultilevel"/>
    <w:tmpl w:val="88186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8F7DAE"/>
    <w:multiLevelType w:val="multilevel"/>
    <w:tmpl w:val="A8F089E6"/>
    <w:lvl w:ilvl="0">
      <w:start w:val="11"/>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020BB5"/>
    <w:multiLevelType w:val="hybridMultilevel"/>
    <w:tmpl w:val="5B7E75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575FF8"/>
    <w:multiLevelType w:val="hybridMultilevel"/>
    <w:tmpl w:val="FFB8E2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F32DBB"/>
    <w:multiLevelType w:val="hybridMultilevel"/>
    <w:tmpl w:val="8D300A1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502B12"/>
    <w:multiLevelType w:val="multilevel"/>
    <w:tmpl w:val="2C12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85B08"/>
    <w:multiLevelType w:val="hybridMultilevel"/>
    <w:tmpl w:val="23EC9A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870F06"/>
    <w:multiLevelType w:val="hybridMultilevel"/>
    <w:tmpl w:val="4AF04F10"/>
    <w:lvl w:ilvl="0" w:tplc="610EAEA8">
      <w:start w:val="1"/>
      <w:numFmt w:val="bullet"/>
      <w:pStyle w:val="TtuloTDC"/>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9473A85"/>
    <w:multiLevelType w:val="hybridMultilevel"/>
    <w:tmpl w:val="9D0EA7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A4A24E0"/>
    <w:multiLevelType w:val="hybridMultilevel"/>
    <w:tmpl w:val="42B6ADA2"/>
    <w:lvl w:ilvl="0" w:tplc="9188714E">
      <w:start w:val="7"/>
      <w:numFmt w:val="decimal"/>
      <w:lvlText w:val="%1."/>
      <w:lvlJc w:val="left"/>
      <w:pPr>
        <w:ind w:left="359" w:hanging="360"/>
      </w:pPr>
      <w:rPr>
        <w:rFonts w:hint="default"/>
      </w:rPr>
    </w:lvl>
    <w:lvl w:ilvl="1" w:tplc="240A0019" w:tentative="1">
      <w:start w:val="1"/>
      <w:numFmt w:val="lowerLetter"/>
      <w:lvlText w:val="%2."/>
      <w:lvlJc w:val="left"/>
      <w:pPr>
        <w:ind w:left="1079" w:hanging="360"/>
      </w:pPr>
    </w:lvl>
    <w:lvl w:ilvl="2" w:tplc="240A001B" w:tentative="1">
      <w:start w:val="1"/>
      <w:numFmt w:val="lowerRoman"/>
      <w:lvlText w:val="%3."/>
      <w:lvlJc w:val="right"/>
      <w:pPr>
        <w:ind w:left="1799" w:hanging="180"/>
      </w:pPr>
    </w:lvl>
    <w:lvl w:ilvl="3" w:tplc="240A000F" w:tentative="1">
      <w:start w:val="1"/>
      <w:numFmt w:val="decimal"/>
      <w:lvlText w:val="%4."/>
      <w:lvlJc w:val="left"/>
      <w:pPr>
        <w:ind w:left="2519" w:hanging="360"/>
      </w:pPr>
    </w:lvl>
    <w:lvl w:ilvl="4" w:tplc="240A0019" w:tentative="1">
      <w:start w:val="1"/>
      <w:numFmt w:val="lowerLetter"/>
      <w:lvlText w:val="%5."/>
      <w:lvlJc w:val="left"/>
      <w:pPr>
        <w:ind w:left="3239" w:hanging="360"/>
      </w:pPr>
    </w:lvl>
    <w:lvl w:ilvl="5" w:tplc="240A001B" w:tentative="1">
      <w:start w:val="1"/>
      <w:numFmt w:val="lowerRoman"/>
      <w:lvlText w:val="%6."/>
      <w:lvlJc w:val="right"/>
      <w:pPr>
        <w:ind w:left="3959" w:hanging="180"/>
      </w:pPr>
    </w:lvl>
    <w:lvl w:ilvl="6" w:tplc="240A000F" w:tentative="1">
      <w:start w:val="1"/>
      <w:numFmt w:val="decimal"/>
      <w:lvlText w:val="%7."/>
      <w:lvlJc w:val="left"/>
      <w:pPr>
        <w:ind w:left="4679" w:hanging="360"/>
      </w:pPr>
    </w:lvl>
    <w:lvl w:ilvl="7" w:tplc="240A0019" w:tentative="1">
      <w:start w:val="1"/>
      <w:numFmt w:val="lowerLetter"/>
      <w:lvlText w:val="%8."/>
      <w:lvlJc w:val="left"/>
      <w:pPr>
        <w:ind w:left="5399" w:hanging="360"/>
      </w:pPr>
    </w:lvl>
    <w:lvl w:ilvl="8" w:tplc="240A001B" w:tentative="1">
      <w:start w:val="1"/>
      <w:numFmt w:val="lowerRoman"/>
      <w:lvlText w:val="%9."/>
      <w:lvlJc w:val="right"/>
      <w:pPr>
        <w:ind w:left="6119" w:hanging="180"/>
      </w:pPr>
    </w:lvl>
  </w:abstractNum>
  <w:abstractNum w:abstractNumId="12" w15:restartNumberingAfterBreak="0">
    <w:nsid w:val="2C557C16"/>
    <w:multiLevelType w:val="hybridMultilevel"/>
    <w:tmpl w:val="77AC6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6A138F"/>
    <w:multiLevelType w:val="hybridMultilevel"/>
    <w:tmpl w:val="EC8680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CD4E1F"/>
    <w:multiLevelType w:val="hybridMultilevel"/>
    <w:tmpl w:val="A53440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1248E1"/>
    <w:multiLevelType w:val="hybridMultilevel"/>
    <w:tmpl w:val="58A2AD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A67522A"/>
    <w:multiLevelType w:val="hybridMultilevel"/>
    <w:tmpl w:val="CC0C8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8630CD"/>
    <w:multiLevelType w:val="hybridMultilevel"/>
    <w:tmpl w:val="DEEC7E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DB4DA8"/>
    <w:multiLevelType w:val="hybridMultilevel"/>
    <w:tmpl w:val="49745D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38070A"/>
    <w:multiLevelType w:val="hybridMultilevel"/>
    <w:tmpl w:val="64D24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2322D98"/>
    <w:multiLevelType w:val="hybridMultilevel"/>
    <w:tmpl w:val="AE5815C0"/>
    <w:lvl w:ilvl="0" w:tplc="240A000B">
      <w:start w:val="1"/>
      <w:numFmt w:val="bullet"/>
      <w:lvlText w:val=""/>
      <w:lvlJc w:val="left"/>
      <w:pPr>
        <w:ind w:left="1069" w:hanging="360"/>
      </w:pPr>
      <w:rPr>
        <w:rFonts w:ascii="Wingdings" w:hAnsi="Wingdings"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1" w15:restartNumberingAfterBreak="0">
    <w:nsid w:val="45697D73"/>
    <w:multiLevelType w:val="multilevel"/>
    <w:tmpl w:val="D69A7C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476035"/>
    <w:multiLevelType w:val="multilevel"/>
    <w:tmpl w:val="FEFA601E"/>
    <w:lvl w:ilvl="0">
      <w:start w:val="1"/>
      <w:numFmt w:val="decimal"/>
      <w:lvlText w:val="%1"/>
      <w:lvlJc w:val="left"/>
      <w:pPr>
        <w:ind w:left="3835"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2564"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15:restartNumberingAfterBreak="0">
    <w:nsid w:val="4E387212"/>
    <w:multiLevelType w:val="multilevel"/>
    <w:tmpl w:val="C58C493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D151B6"/>
    <w:multiLevelType w:val="hybridMultilevel"/>
    <w:tmpl w:val="01FA0F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6AB3783"/>
    <w:multiLevelType w:val="hybridMultilevel"/>
    <w:tmpl w:val="8D300A1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EC4F7F"/>
    <w:multiLevelType w:val="hybridMultilevel"/>
    <w:tmpl w:val="EF2889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21E6188"/>
    <w:multiLevelType w:val="hybridMultilevel"/>
    <w:tmpl w:val="D58AAF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2C61E9D"/>
    <w:multiLevelType w:val="hybridMultilevel"/>
    <w:tmpl w:val="78E2EB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3854430"/>
    <w:multiLevelType w:val="hybridMultilevel"/>
    <w:tmpl w:val="520C27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CC64590"/>
    <w:multiLevelType w:val="hybridMultilevel"/>
    <w:tmpl w:val="78E2EB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FB37D45"/>
    <w:multiLevelType w:val="hybridMultilevel"/>
    <w:tmpl w:val="439E66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03B4F6D"/>
    <w:multiLevelType w:val="multilevel"/>
    <w:tmpl w:val="8680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956104"/>
    <w:multiLevelType w:val="hybridMultilevel"/>
    <w:tmpl w:val="35F2F0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83978C5"/>
    <w:multiLevelType w:val="hybridMultilevel"/>
    <w:tmpl w:val="F3523F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B5C58F9"/>
    <w:multiLevelType w:val="hybridMultilevel"/>
    <w:tmpl w:val="3E9AF7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C964CD0"/>
    <w:multiLevelType w:val="hybridMultilevel"/>
    <w:tmpl w:val="FB2C60C6"/>
    <w:lvl w:ilvl="0" w:tplc="98546AF6">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4233094">
    <w:abstractNumId w:val="5"/>
  </w:num>
  <w:num w:numId="2" w16cid:durableId="222450727">
    <w:abstractNumId w:val="9"/>
  </w:num>
  <w:num w:numId="3" w16cid:durableId="707949012">
    <w:abstractNumId w:val="21"/>
  </w:num>
  <w:num w:numId="4" w16cid:durableId="2040163111">
    <w:abstractNumId w:val="7"/>
  </w:num>
  <w:num w:numId="5" w16cid:durableId="838470872">
    <w:abstractNumId w:val="32"/>
  </w:num>
  <w:num w:numId="6" w16cid:durableId="2029718843">
    <w:abstractNumId w:val="22"/>
  </w:num>
  <w:num w:numId="7" w16cid:durableId="1567451569">
    <w:abstractNumId w:val="19"/>
  </w:num>
  <w:num w:numId="8" w16cid:durableId="1627656914">
    <w:abstractNumId w:val="26"/>
  </w:num>
  <w:num w:numId="9" w16cid:durableId="733511512">
    <w:abstractNumId w:val="12"/>
  </w:num>
  <w:num w:numId="10" w16cid:durableId="797916392">
    <w:abstractNumId w:val="14"/>
  </w:num>
  <w:num w:numId="11" w16cid:durableId="159544318">
    <w:abstractNumId w:val="33"/>
  </w:num>
  <w:num w:numId="12" w16cid:durableId="1682394528">
    <w:abstractNumId w:val="29"/>
  </w:num>
  <w:num w:numId="13" w16cid:durableId="314266277">
    <w:abstractNumId w:val="35"/>
  </w:num>
  <w:num w:numId="14" w16cid:durableId="1339817988">
    <w:abstractNumId w:val="25"/>
  </w:num>
  <w:num w:numId="15" w16cid:durableId="1290084681">
    <w:abstractNumId w:val="6"/>
  </w:num>
  <w:num w:numId="16" w16cid:durableId="2032756326">
    <w:abstractNumId w:val="4"/>
  </w:num>
  <w:num w:numId="17" w16cid:durableId="1510215852">
    <w:abstractNumId w:val="36"/>
  </w:num>
  <w:num w:numId="18" w16cid:durableId="1110509833">
    <w:abstractNumId w:val="2"/>
  </w:num>
  <w:num w:numId="19" w16cid:durableId="1967421418">
    <w:abstractNumId w:val="10"/>
  </w:num>
  <w:num w:numId="20" w16cid:durableId="694845205">
    <w:abstractNumId w:val="15"/>
  </w:num>
  <w:num w:numId="21" w16cid:durableId="1137720640">
    <w:abstractNumId w:val="28"/>
  </w:num>
  <w:num w:numId="22" w16cid:durableId="1925722473">
    <w:abstractNumId w:val="16"/>
  </w:num>
  <w:num w:numId="23" w16cid:durableId="742679306">
    <w:abstractNumId w:val="3"/>
  </w:num>
  <w:num w:numId="24" w16cid:durableId="1448810451">
    <w:abstractNumId w:val="22"/>
  </w:num>
  <w:num w:numId="25" w16cid:durableId="363336801">
    <w:abstractNumId w:val="30"/>
  </w:num>
  <w:num w:numId="26" w16cid:durableId="1152332930">
    <w:abstractNumId w:val="34"/>
  </w:num>
  <w:num w:numId="27" w16cid:durableId="2001034253">
    <w:abstractNumId w:val="8"/>
  </w:num>
  <w:num w:numId="28" w16cid:durableId="1450975861">
    <w:abstractNumId w:val="0"/>
  </w:num>
  <w:num w:numId="29" w16cid:durableId="1860580034">
    <w:abstractNumId w:val="18"/>
  </w:num>
  <w:num w:numId="30" w16cid:durableId="1563980468">
    <w:abstractNumId w:val="20"/>
  </w:num>
  <w:num w:numId="31" w16cid:durableId="1980261553">
    <w:abstractNumId w:val="24"/>
  </w:num>
  <w:num w:numId="32" w16cid:durableId="1510482695">
    <w:abstractNumId w:val="31"/>
  </w:num>
  <w:num w:numId="33" w16cid:durableId="116684930">
    <w:abstractNumId w:val="17"/>
  </w:num>
  <w:num w:numId="34" w16cid:durableId="2079277884">
    <w:abstractNumId w:val="1"/>
  </w:num>
  <w:num w:numId="35" w16cid:durableId="1206679050">
    <w:abstractNumId w:val="27"/>
  </w:num>
  <w:num w:numId="36" w16cid:durableId="1454322704">
    <w:abstractNumId w:val="13"/>
  </w:num>
  <w:num w:numId="37" w16cid:durableId="1317565945">
    <w:abstractNumId w:val="22"/>
  </w:num>
  <w:num w:numId="38" w16cid:durableId="1893878715">
    <w:abstractNumId w:val="22"/>
  </w:num>
  <w:num w:numId="39" w16cid:durableId="131483820">
    <w:abstractNumId w:val="22"/>
  </w:num>
  <w:num w:numId="40" w16cid:durableId="1981618578">
    <w:abstractNumId w:val="11"/>
  </w:num>
  <w:num w:numId="41" w16cid:durableId="1029380921">
    <w:abstractNumId w:val="2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is Johanna Gomez Peralta">
    <w15:presenceInfo w15:providerId="AD" w15:userId="S-1-5-21-1454471165-1592454029-682003330-61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FB"/>
    <w:rsid w:val="00000186"/>
    <w:rsid w:val="00000AF7"/>
    <w:rsid w:val="00003938"/>
    <w:rsid w:val="000063D5"/>
    <w:rsid w:val="00011281"/>
    <w:rsid w:val="000140F8"/>
    <w:rsid w:val="00021888"/>
    <w:rsid w:val="00022B38"/>
    <w:rsid w:val="00022C54"/>
    <w:rsid w:val="00022FEC"/>
    <w:rsid w:val="000230B8"/>
    <w:rsid w:val="00025881"/>
    <w:rsid w:val="0002596D"/>
    <w:rsid w:val="00035405"/>
    <w:rsid w:val="000363FA"/>
    <w:rsid w:val="00037657"/>
    <w:rsid w:val="00037BC3"/>
    <w:rsid w:val="00045B39"/>
    <w:rsid w:val="00046B59"/>
    <w:rsid w:val="00047A24"/>
    <w:rsid w:val="00051BB2"/>
    <w:rsid w:val="00063D1A"/>
    <w:rsid w:val="0006729C"/>
    <w:rsid w:val="00072085"/>
    <w:rsid w:val="00072C48"/>
    <w:rsid w:val="0007508F"/>
    <w:rsid w:val="000778CC"/>
    <w:rsid w:val="00081872"/>
    <w:rsid w:val="00087D47"/>
    <w:rsid w:val="000915CA"/>
    <w:rsid w:val="00092B4C"/>
    <w:rsid w:val="000956E7"/>
    <w:rsid w:val="00095A8F"/>
    <w:rsid w:val="000977F7"/>
    <w:rsid w:val="000A42B1"/>
    <w:rsid w:val="000B092A"/>
    <w:rsid w:val="000B16C1"/>
    <w:rsid w:val="000B3647"/>
    <w:rsid w:val="000B4F7D"/>
    <w:rsid w:val="000B6A9E"/>
    <w:rsid w:val="000C0602"/>
    <w:rsid w:val="000C09D3"/>
    <w:rsid w:val="000C1928"/>
    <w:rsid w:val="000C3098"/>
    <w:rsid w:val="000C66A9"/>
    <w:rsid w:val="000E3DAC"/>
    <w:rsid w:val="000E4554"/>
    <w:rsid w:val="000E7AF4"/>
    <w:rsid w:val="000F585F"/>
    <w:rsid w:val="00101B24"/>
    <w:rsid w:val="00102614"/>
    <w:rsid w:val="00102BB3"/>
    <w:rsid w:val="0010392C"/>
    <w:rsid w:val="001040D1"/>
    <w:rsid w:val="0010523D"/>
    <w:rsid w:val="00107FF3"/>
    <w:rsid w:val="00120071"/>
    <w:rsid w:val="00124B2E"/>
    <w:rsid w:val="00131653"/>
    <w:rsid w:val="00137531"/>
    <w:rsid w:val="001409B1"/>
    <w:rsid w:val="001431A2"/>
    <w:rsid w:val="00143357"/>
    <w:rsid w:val="00147335"/>
    <w:rsid w:val="0015312C"/>
    <w:rsid w:val="001544D7"/>
    <w:rsid w:val="00155B8C"/>
    <w:rsid w:val="00172B22"/>
    <w:rsid w:val="00174A15"/>
    <w:rsid w:val="00175F87"/>
    <w:rsid w:val="00180B1A"/>
    <w:rsid w:val="00183D82"/>
    <w:rsid w:val="00184FE0"/>
    <w:rsid w:val="0018646D"/>
    <w:rsid w:val="001869CF"/>
    <w:rsid w:val="001877A4"/>
    <w:rsid w:val="00193A4D"/>
    <w:rsid w:val="0019712C"/>
    <w:rsid w:val="001A167B"/>
    <w:rsid w:val="001A1C63"/>
    <w:rsid w:val="001A26EE"/>
    <w:rsid w:val="001A299F"/>
    <w:rsid w:val="001A4C39"/>
    <w:rsid w:val="001A7EDF"/>
    <w:rsid w:val="001C136F"/>
    <w:rsid w:val="001C3D92"/>
    <w:rsid w:val="001C7489"/>
    <w:rsid w:val="001D0C57"/>
    <w:rsid w:val="001D0F5C"/>
    <w:rsid w:val="001D32B9"/>
    <w:rsid w:val="001D3FC0"/>
    <w:rsid w:val="001D6664"/>
    <w:rsid w:val="001E0601"/>
    <w:rsid w:val="001E0DC2"/>
    <w:rsid w:val="001E179B"/>
    <w:rsid w:val="001E3BF8"/>
    <w:rsid w:val="001E693B"/>
    <w:rsid w:val="001E756F"/>
    <w:rsid w:val="001E7A62"/>
    <w:rsid w:val="001F0483"/>
    <w:rsid w:val="001F2364"/>
    <w:rsid w:val="001F289E"/>
    <w:rsid w:val="001F40A9"/>
    <w:rsid w:val="001F416E"/>
    <w:rsid w:val="001F67F1"/>
    <w:rsid w:val="001F779D"/>
    <w:rsid w:val="00200166"/>
    <w:rsid w:val="002007F5"/>
    <w:rsid w:val="00205A68"/>
    <w:rsid w:val="00210C94"/>
    <w:rsid w:val="00214097"/>
    <w:rsid w:val="00214C89"/>
    <w:rsid w:val="00216D15"/>
    <w:rsid w:val="002239D8"/>
    <w:rsid w:val="00223A63"/>
    <w:rsid w:val="002277F8"/>
    <w:rsid w:val="00227D9D"/>
    <w:rsid w:val="0023510D"/>
    <w:rsid w:val="00236220"/>
    <w:rsid w:val="00236537"/>
    <w:rsid w:val="002400D9"/>
    <w:rsid w:val="002409BB"/>
    <w:rsid w:val="00241A86"/>
    <w:rsid w:val="002457C1"/>
    <w:rsid w:val="0025351E"/>
    <w:rsid w:val="0025379E"/>
    <w:rsid w:val="002606D8"/>
    <w:rsid w:val="002648FF"/>
    <w:rsid w:val="00264F65"/>
    <w:rsid w:val="002724A4"/>
    <w:rsid w:val="00272569"/>
    <w:rsid w:val="00280354"/>
    <w:rsid w:val="00282111"/>
    <w:rsid w:val="002830EC"/>
    <w:rsid w:val="00291840"/>
    <w:rsid w:val="00292688"/>
    <w:rsid w:val="00293AFA"/>
    <w:rsid w:val="00295D57"/>
    <w:rsid w:val="00295E82"/>
    <w:rsid w:val="002972B9"/>
    <w:rsid w:val="002A13BD"/>
    <w:rsid w:val="002A1E98"/>
    <w:rsid w:val="002A57A2"/>
    <w:rsid w:val="002A62EE"/>
    <w:rsid w:val="002A7B7D"/>
    <w:rsid w:val="002A7C4C"/>
    <w:rsid w:val="002D6B20"/>
    <w:rsid w:val="002D762E"/>
    <w:rsid w:val="002E041D"/>
    <w:rsid w:val="002E2501"/>
    <w:rsid w:val="002E2C76"/>
    <w:rsid w:val="002E4E88"/>
    <w:rsid w:val="002E556A"/>
    <w:rsid w:val="002E55DE"/>
    <w:rsid w:val="002E7D26"/>
    <w:rsid w:val="002F02AA"/>
    <w:rsid w:val="002F13E2"/>
    <w:rsid w:val="002F271F"/>
    <w:rsid w:val="002F6A24"/>
    <w:rsid w:val="00307164"/>
    <w:rsid w:val="00314C44"/>
    <w:rsid w:val="00316400"/>
    <w:rsid w:val="0031689B"/>
    <w:rsid w:val="00322308"/>
    <w:rsid w:val="00326F30"/>
    <w:rsid w:val="003278E5"/>
    <w:rsid w:val="00327910"/>
    <w:rsid w:val="00327BF2"/>
    <w:rsid w:val="0033057F"/>
    <w:rsid w:val="00331AAF"/>
    <w:rsid w:val="00331F46"/>
    <w:rsid w:val="003327D5"/>
    <w:rsid w:val="00333204"/>
    <w:rsid w:val="003355DD"/>
    <w:rsid w:val="00336F8A"/>
    <w:rsid w:val="003375DF"/>
    <w:rsid w:val="00337E5D"/>
    <w:rsid w:val="003403B7"/>
    <w:rsid w:val="00342616"/>
    <w:rsid w:val="003434BD"/>
    <w:rsid w:val="00345949"/>
    <w:rsid w:val="00347040"/>
    <w:rsid w:val="00351F02"/>
    <w:rsid w:val="00353A16"/>
    <w:rsid w:val="003558DA"/>
    <w:rsid w:val="00360C32"/>
    <w:rsid w:val="00363BAD"/>
    <w:rsid w:val="00372BE9"/>
    <w:rsid w:val="003736DD"/>
    <w:rsid w:val="00375012"/>
    <w:rsid w:val="0037693D"/>
    <w:rsid w:val="00377627"/>
    <w:rsid w:val="00377878"/>
    <w:rsid w:val="003823CD"/>
    <w:rsid w:val="00385B09"/>
    <w:rsid w:val="00386147"/>
    <w:rsid w:val="0038616B"/>
    <w:rsid w:val="00386542"/>
    <w:rsid w:val="00387816"/>
    <w:rsid w:val="00390EFD"/>
    <w:rsid w:val="0039287A"/>
    <w:rsid w:val="003971C9"/>
    <w:rsid w:val="00397FC2"/>
    <w:rsid w:val="003A1535"/>
    <w:rsid w:val="003A1D89"/>
    <w:rsid w:val="003A2C33"/>
    <w:rsid w:val="003A5CFA"/>
    <w:rsid w:val="003A62FD"/>
    <w:rsid w:val="003A6EE4"/>
    <w:rsid w:val="003B07CC"/>
    <w:rsid w:val="003B1282"/>
    <w:rsid w:val="003B2C01"/>
    <w:rsid w:val="003B4BFB"/>
    <w:rsid w:val="003B5C04"/>
    <w:rsid w:val="003B729A"/>
    <w:rsid w:val="003B778A"/>
    <w:rsid w:val="003C066E"/>
    <w:rsid w:val="003C686A"/>
    <w:rsid w:val="003D278C"/>
    <w:rsid w:val="003D347E"/>
    <w:rsid w:val="003D7811"/>
    <w:rsid w:val="003E28E6"/>
    <w:rsid w:val="003E5645"/>
    <w:rsid w:val="003F1038"/>
    <w:rsid w:val="003F5745"/>
    <w:rsid w:val="003F5C7B"/>
    <w:rsid w:val="00400CB0"/>
    <w:rsid w:val="00401E07"/>
    <w:rsid w:val="00405770"/>
    <w:rsid w:val="00405B5B"/>
    <w:rsid w:val="00410BD2"/>
    <w:rsid w:val="00411A7C"/>
    <w:rsid w:val="00414A58"/>
    <w:rsid w:val="004206A1"/>
    <w:rsid w:val="00420931"/>
    <w:rsid w:val="00425472"/>
    <w:rsid w:val="00425887"/>
    <w:rsid w:val="00426422"/>
    <w:rsid w:val="00433DF6"/>
    <w:rsid w:val="00436166"/>
    <w:rsid w:val="00436E0B"/>
    <w:rsid w:val="004375A4"/>
    <w:rsid w:val="00437804"/>
    <w:rsid w:val="00446A10"/>
    <w:rsid w:val="004508F6"/>
    <w:rsid w:val="00452029"/>
    <w:rsid w:val="0045675A"/>
    <w:rsid w:val="00456CA7"/>
    <w:rsid w:val="004577E6"/>
    <w:rsid w:val="00457D27"/>
    <w:rsid w:val="00463424"/>
    <w:rsid w:val="0046562D"/>
    <w:rsid w:val="004667EF"/>
    <w:rsid w:val="00471453"/>
    <w:rsid w:val="00472365"/>
    <w:rsid w:val="00472A45"/>
    <w:rsid w:val="00472A79"/>
    <w:rsid w:val="00475231"/>
    <w:rsid w:val="00476611"/>
    <w:rsid w:val="00476E93"/>
    <w:rsid w:val="00477974"/>
    <w:rsid w:val="0048245A"/>
    <w:rsid w:val="004848B2"/>
    <w:rsid w:val="004857F2"/>
    <w:rsid w:val="00487551"/>
    <w:rsid w:val="00493006"/>
    <w:rsid w:val="004A02FE"/>
    <w:rsid w:val="004A0461"/>
    <w:rsid w:val="004A3202"/>
    <w:rsid w:val="004A361C"/>
    <w:rsid w:val="004A3BBE"/>
    <w:rsid w:val="004A4FCE"/>
    <w:rsid w:val="004B79F3"/>
    <w:rsid w:val="004C002E"/>
    <w:rsid w:val="004C5997"/>
    <w:rsid w:val="004D4ED1"/>
    <w:rsid w:val="004D7021"/>
    <w:rsid w:val="004D7CCD"/>
    <w:rsid w:val="004E14DA"/>
    <w:rsid w:val="004E5AE1"/>
    <w:rsid w:val="004E7BF0"/>
    <w:rsid w:val="004F0527"/>
    <w:rsid w:val="004F3803"/>
    <w:rsid w:val="004F44EB"/>
    <w:rsid w:val="004F589D"/>
    <w:rsid w:val="00500030"/>
    <w:rsid w:val="0050530D"/>
    <w:rsid w:val="0050564C"/>
    <w:rsid w:val="00505887"/>
    <w:rsid w:val="005065FE"/>
    <w:rsid w:val="0050701C"/>
    <w:rsid w:val="00510729"/>
    <w:rsid w:val="00510FCF"/>
    <w:rsid w:val="00513A23"/>
    <w:rsid w:val="00514D7B"/>
    <w:rsid w:val="00523581"/>
    <w:rsid w:val="00524CD7"/>
    <w:rsid w:val="00525A90"/>
    <w:rsid w:val="0053094F"/>
    <w:rsid w:val="00530CF3"/>
    <w:rsid w:val="00530F39"/>
    <w:rsid w:val="00533CDB"/>
    <w:rsid w:val="00535A29"/>
    <w:rsid w:val="00536195"/>
    <w:rsid w:val="0054571A"/>
    <w:rsid w:val="00547CF2"/>
    <w:rsid w:val="00547CF9"/>
    <w:rsid w:val="0055077F"/>
    <w:rsid w:val="0055158A"/>
    <w:rsid w:val="005519C8"/>
    <w:rsid w:val="0055218D"/>
    <w:rsid w:val="005565B2"/>
    <w:rsid w:val="00556D0A"/>
    <w:rsid w:val="00557E98"/>
    <w:rsid w:val="00560C71"/>
    <w:rsid w:val="00561EE6"/>
    <w:rsid w:val="005632B2"/>
    <w:rsid w:val="00566D2D"/>
    <w:rsid w:val="00574783"/>
    <w:rsid w:val="005755D6"/>
    <w:rsid w:val="005761C3"/>
    <w:rsid w:val="00577909"/>
    <w:rsid w:val="00581232"/>
    <w:rsid w:val="00586DFD"/>
    <w:rsid w:val="00593216"/>
    <w:rsid w:val="00594C8D"/>
    <w:rsid w:val="005A45AF"/>
    <w:rsid w:val="005A6C74"/>
    <w:rsid w:val="005A7608"/>
    <w:rsid w:val="005B0F9C"/>
    <w:rsid w:val="005B22A0"/>
    <w:rsid w:val="005B2A70"/>
    <w:rsid w:val="005B2AD6"/>
    <w:rsid w:val="005B3BEE"/>
    <w:rsid w:val="005C4E2B"/>
    <w:rsid w:val="005D15D1"/>
    <w:rsid w:val="005D2C18"/>
    <w:rsid w:val="005D6098"/>
    <w:rsid w:val="005D6DB8"/>
    <w:rsid w:val="005D725E"/>
    <w:rsid w:val="005E1CB4"/>
    <w:rsid w:val="005E4121"/>
    <w:rsid w:val="005E44F4"/>
    <w:rsid w:val="005E4533"/>
    <w:rsid w:val="005E4767"/>
    <w:rsid w:val="005E669E"/>
    <w:rsid w:val="005F269E"/>
    <w:rsid w:val="005F7125"/>
    <w:rsid w:val="00600BC9"/>
    <w:rsid w:val="006032C5"/>
    <w:rsid w:val="00604D3C"/>
    <w:rsid w:val="00606BD7"/>
    <w:rsid w:val="00607015"/>
    <w:rsid w:val="00611C5F"/>
    <w:rsid w:val="00615496"/>
    <w:rsid w:val="00615BD6"/>
    <w:rsid w:val="00617A9B"/>
    <w:rsid w:val="00620D0C"/>
    <w:rsid w:val="00621BF0"/>
    <w:rsid w:val="00621D1A"/>
    <w:rsid w:val="006222AA"/>
    <w:rsid w:val="00622AE5"/>
    <w:rsid w:val="00624DE4"/>
    <w:rsid w:val="00626373"/>
    <w:rsid w:val="00627F83"/>
    <w:rsid w:val="00630D8A"/>
    <w:rsid w:val="00632BB9"/>
    <w:rsid w:val="00652842"/>
    <w:rsid w:val="006531C4"/>
    <w:rsid w:val="0065350D"/>
    <w:rsid w:val="006542DC"/>
    <w:rsid w:val="006545B3"/>
    <w:rsid w:val="00655C8F"/>
    <w:rsid w:val="006564E6"/>
    <w:rsid w:val="00656CE8"/>
    <w:rsid w:val="00656F69"/>
    <w:rsid w:val="006576A0"/>
    <w:rsid w:val="006579B0"/>
    <w:rsid w:val="00670D20"/>
    <w:rsid w:val="00671369"/>
    <w:rsid w:val="0067548E"/>
    <w:rsid w:val="00675582"/>
    <w:rsid w:val="006761A3"/>
    <w:rsid w:val="00676EFE"/>
    <w:rsid w:val="006771ED"/>
    <w:rsid w:val="00682CA2"/>
    <w:rsid w:val="00683CD2"/>
    <w:rsid w:val="006865B0"/>
    <w:rsid w:val="0068670E"/>
    <w:rsid w:val="00690FF1"/>
    <w:rsid w:val="00694C26"/>
    <w:rsid w:val="00697F2E"/>
    <w:rsid w:val="006A04FC"/>
    <w:rsid w:val="006A09EA"/>
    <w:rsid w:val="006A1555"/>
    <w:rsid w:val="006A6BDC"/>
    <w:rsid w:val="006B056D"/>
    <w:rsid w:val="006B15F1"/>
    <w:rsid w:val="006B198A"/>
    <w:rsid w:val="006B5B82"/>
    <w:rsid w:val="006C06DA"/>
    <w:rsid w:val="006C5D5F"/>
    <w:rsid w:val="006C63CF"/>
    <w:rsid w:val="006D0413"/>
    <w:rsid w:val="006D3997"/>
    <w:rsid w:val="006E3ACC"/>
    <w:rsid w:val="006E3ECD"/>
    <w:rsid w:val="006E3F80"/>
    <w:rsid w:val="006F395B"/>
    <w:rsid w:val="006F4C6D"/>
    <w:rsid w:val="006F61FE"/>
    <w:rsid w:val="006F6E91"/>
    <w:rsid w:val="007007D9"/>
    <w:rsid w:val="007008FC"/>
    <w:rsid w:val="007017D6"/>
    <w:rsid w:val="007036E3"/>
    <w:rsid w:val="00703C9C"/>
    <w:rsid w:val="00704835"/>
    <w:rsid w:val="00704BAC"/>
    <w:rsid w:val="00704C89"/>
    <w:rsid w:val="007056EA"/>
    <w:rsid w:val="0071084F"/>
    <w:rsid w:val="00710CCC"/>
    <w:rsid w:val="007115E6"/>
    <w:rsid w:val="0071376A"/>
    <w:rsid w:val="00715C69"/>
    <w:rsid w:val="007211B1"/>
    <w:rsid w:val="007218D9"/>
    <w:rsid w:val="00725B0A"/>
    <w:rsid w:val="00725B97"/>
    <w:rsid w:val="0072727E"/>
    <w:rsid w:val="00733B38"/>
    <w:rsid w:val="00733C7F"/>
    <w:rsid w:val="007452AE"/>
    <w:rsid w:val="00745947"/>
    <w:rsid w:val="00752085"/>
    <w:rsid w:val="00754244"/>
    <w:rsid w:val="00755DA2"/>
    <w:rsid w:val="0075716D"/>
    <w:rsid w:val="0076754A"/>
    <w:rsid w:val="00773094"/>
    <w:rsid w:val="007753CB"/>
    <w:rsid w:val="007767A2"/>
    <w:rsid w:val="00780A33"/>
    <w:rsid w:val="00780D87"/>
    <w:rsid w:val="00781E3A"/>
    <w:rsid w:val="00782ADC"/>
    <w:rsid w:val="007842B1"/>
    <w:rsid w:val="0078679A"/>
    <w:rsid w:val="007920F8"/>
    <w:rsid w:val="00793FA6"/>
    <w:rsid w:val="007A17A0"/>
    <w:rsid w:val="007A19CB"/>
    <w:rsid w:val="007A4604"/>
    <w:rsid w:val="007A47A0"/>
    <w:rsid w:val="007A4A9B"/>
    <w:rsid w:val="007A7E06"/>
    <w:rsid w:val="007B1501"/>
    <w:rsid w:val="007B226C"/>
    <w:rsid w:val="007B24B1"/>
    <w:rsid w:val="007C5522"/>
    <w:rsid w:val="007C5ADC"/>
    <w:rsid w:val="007C65AF"/>
    <w:rsid w:val="007C71EE"/>
    <w:rsid w:val="007C74E6"/>
    <w:rsid w:val="007D2CE0"/>
    <w:rsid w:val="007D42A2"/>
    <w:rsid w:val="007D5B30"/>
    <w:rsid w:val="007E0751"/>
    <w:rsid w:val="007E2243"/>
    <w:rsid w:val="007E29DF"/>
    <w:rsid w:val="007F0B8F"/>
    <w:rsid w:val="007F1B74"/>
    <w:rsid w:val="007F39A4"/>
    <w:rsid w:val="007F4311"/>
    <w:rsid w:val="007F4C89"/>
    <w:rsid w:val="0080382D"/>
    <w:rsid w:val="00804F18"/>
    <w:rsid w:val="00806016"/>
    <w:rsid w:val="008122B1"/>
    <w:rsid w:val="00812745"/>
    <w:rsid w:val="0081339E"/>
    <w:rsid w:val="0081362B"/>
    <w:rsid w:val="0081583A"/>
    <w:rsid w:val="00820081"/>
    <w:rsid w:val="00821D43"/>
    <w:rsid w:val="00826516"/>
    <w:rsid w:val="008435BA"/>
    <w:rsid w:val="00843B27"/>
    <w:rsid w:val="00844A95"/>
    <w:rsid w:val="00847239"/>
    <w:rsid w:val="00854CDF"/>
    <w:rsid w:val="008565B9"/>
    <w:rsid w:val="00857116"/>
    <w:rsid w:val="008626C1"/>
    <w:rsid w:val="008636B6"/>
    <w:rsid w:val="00863904"/>
    <w:rsid w:val="008653EE"/>
    <w:rsid w:val="00867753"/>
    <w:rsid w:val="00870964"/>
    <w:rsid w:val="00871018"/>
    <w:rsid w:val="00871B18"/>
    <w:rsid w:val="00873D91"/>
    <w:rsid w:val="0087418B"/>
    <w:rsid w:val="0087677B"/>
    <w:rsid w:val="00876FE4"/>
    <w:rsid w:val="00880085"/>
    <w:rsid w:val="008809E7"/>
    <w:rsid w:val="00880E23"/>
    <w:rsid w:val="00882366"/>
    <w:rsid w:val="00883C2A"/>
    <w:rsid w:val="00886328"/>
    <w:rsid w:val="008873C5"/>
    <w:rsid w:val="00890A8A"/>
    <w:rsid w:val="008947E1"/>
    <w:rsid w:val="00896001"/>
    <w:rsid w:val="00897D77"/>
    <w:rsid w:val="008A21E3"/>
    <w:rsid w:val="008A37AE"/>
    <w:rsid w:val="008B22D8"/>
    <w:rsid w:val="008B4895"/>
    <w:rsid w:val="008B58C2"/>
    <w:rsid w:val="008B610C"/>
    <w:rsid w:val="008B660F"/>
    <w:rsid w:val="008B7DD1"/>
    <w:rsid w:val="008C47C8"/>
    <w:rsid w:val="008D4C11"/>
    <w:rsid w:val="008E0AE6"/>
    <w:rsid w:val="008E155F"/>
    <w:rsid w:val="008E1E05"/>
    <w:rsid w:val="008E38B4"/>
    <w:rsid w:val="008E3A6F"/>
    <w:rsid w:val="008E44CA"/>
    <w:rsid w:val="008E6E7A"/>
    <w:rsid w:val="008F0C94"/>
    <w:rsid w:val="008F0E72"/>
    <w:rsid w:val="008F1170"/>
    <w:rsid w:val="008F248F"/>
    <w:rsid w:val="008F55CA"/>
    <w:rsid w:val="0090151D"/>
    <w:rsid w:val="0091158D"/>
    <w:rsid w:val="00912BDA"/>
    <w:rsid w:val="00913110"/>
    <w:rsid w:val="00914CC9"/>
    <w:rsid w:val="00917268"/>
    <w:rsid w:val="0092547E"/>
    <w:rsid w:val="009264AA"/>
    <w:rsid w:val="009279C2"/>
    <w:rsid w:val="00932B30"/>
    <w:rsid w:val="00932D69"/>
    <w:rsid w:val="00933690"/>
    <w:rsid w:val="00935025"/>
    <w:rsid w:val="009371D7"/>
    <w:rsid w:val="0094407F"/>
    <w:rsid w:val="00951A2E"/>
    <w:rsid w:val="00973285"/>
    <w:rsid w:val="00974849"/>
    <w:rsid w:val="009750E0"/>
    <w:rsid w:val="00976124"/>
    <w:rsid w:val="00977B45"/>
    <w:rsid w:val="009808D0"/>
    <w:rsid w:val="0099127A"/>
    <w:rsid w:val="00993FB9"/>
    <w:rsid w:val="00994407"/>
    <w:rsid w:val="009A37A7"/>
    <w:rsid w:val="009B6570"/>
    <w:rsid w:val="009B6E1C"/>
    <w:rsid w:val="009C1AAA"/>
    <w:rsid w:val="009C23A7"/>
    <w:rsid w:val="009C420F"/>
    <w:rsid w:val="009C441F"/>
    <w:rsid w:val="009C4D62"/>
    <w:rsid w:val="009C53A3"/>
    <w:rsid w:val="009C5436"/>
    <w:rsid w:val="009C58AF"/>
    <w:rsid w:val="009C60A4"/>
    <w:rsid w:val="009D13D9"/>
    <w:rsid w:val="009D4FE0"/>
    <w:rsid w:val="009D5D08"/>
    <w:rsid w:val="009D7458"/>
    <w:rsid w:val="009D76CF"/>
    <w:rsid w:val="009D76FA"/>
    <w:rsid w:val="009D7DFC"/>
    <w:rsid w:val="009E0FDB"/>
    <w:rsid w:val="009E582B"/>
    <w:rsid w:val="00A00234"/>
    <w:rsid w:val="00A04109"/>
    <w:rsid w:val="00A04B90"/>
    <w:rsid w:val="00A0515B"/>
    <w:rsid w:val="00A05868"/>
    <w:rsid w:val="00A10F14"/>
    <w:rsid w:val="00A12FE7"/>
    <w:rsid w:val="00A1326B"/>
    <w:rsid w:val="00A14ED4"/>
    <w:rsid w:val="00A15198"/>
    <w:rsid w:val="00A2037D"/>
    <w:rsid w:val="00A2172A"/>
    <w:rsid w:val="00A21B40"/>
    <w:rsid w:val="00A23D16"/>
    <w:rsid w:val="00A323B6"/>
    <w:rsid w:val="00A33E9B"/>
    <w:rsid w:val="00A3796D"/>
    <w:rsid w:val="00A41AA6"/>
    <w:rsid w:val="00A43BF7"/>
    <w:rsid w:val="00A44B1B"/>
    <w:rsid w:val="00A51563"/>
    <w:rsid w:val="00A52CBB"/>
    <w:rsid w:val="00A6161F"/>
    <w:rsid w:val="00A65C7E"/>
    <w:rsid w:val="00A668FF"/>
    <w:rsid w:val="00A67D94"/>
    <w:rsid w:val="00A723B1"/>
    <w:rsid w:val="00A75FA0"/>
    <w:rsid w:val="00A83DAC"/>
    <w:rsid w:val="00A848B1"/>
    <w:rsid w:val="00A84F32"/>
    <w:rsid w:val="00A86001"/>
    <w:rsid w:val="00A86089"/>
    <w:rsid w:val="00A86D56"/>
    <w:rsid w:val="00A8722D"/>
    <w:rsid w:val="00A92AF2"/>
    <w:rsid w:val="00A95CE9"/>
    <w:rsid w:val="00A95CFD"/>
    <w:rsid w:val="00AB03D9"/>
    <w:rsid w:val="00AB3EC0"/>
    <w:rsid w:val="00AB4ECC"/>
    <w:rsid w:val="00AB4FE7"/>
    <w:rsid w:val="00AB715C"/>
    <w:rsid w:val="00AB763A"/>
    <w:rsid w:val="00AC74D3"/>
    <w:rsid w:val="00AD2B73"/>
    <w:rsid w:val="00AD4408"/>
    <w:rsid w:val="00AE3446"/>
    <w:rsid w:val="00AE36CD"/>
    <w:rsid w:val="00AE557F"/>
    <w:rsid w:val="00AE5F0A"/>
    <w:rsid w:val="00AE6EF5"/>
    <w:rsid w:val="00AF27B6"/>
    <w:rsid w:val="00AF4B62"/>
    <w:rsid w:val="00AF5E9A"/>
    <w:rsid w:val="00B012FC"/>
    <w:rsid w:val="00B07CF2"/>
    <w:rsid w:val="00B10CBA"/>
    <w:rsid w:val="00B12629"/>
    <w:rsid w:val="00B12835"/>
    <w:rsid w:val="00B1289E"/>
    <w:rsid w:val="00B130ED"/>
    <w:rsid w:val="00B148A7"/>
    <w:rsid w:val="00B16C10"/>
    <w:rsid w:val="00B20B34"/>
    <w:rsid w:val="00B219AE"/>
    <w:rsid w:val="00B30209"/>
    <w:rsid w:val="00B30928"/>
    <w:rsid w:val="00B4022F"/>
    <w:rsid w:val="00B41296"/>
    <w:rsid w:val="00B41743"/>
    <w:rsid w:val="00B4360D"/>
    <w:rsid w:val="00B47BC4"/>
    <w:rsid w:val="00B52751"/>
    <w:rsid w:val="00B53EA8"/>
    <w:rsid w:val="00B56F8B"/>
    <w:rsid w:val="00B57E34"/>
    <w:rsid w:val="00B614BC"/>
    <w:rsid w:val="00B6632C"/>
    <w:rsid w:val="00B66D95"/>
    <w:rsid w:val="00B67CCC"/>
    <w:rsid w:val="00B71F10"/>
    <w:rsid w:val="00B76D25"/>
    <w:rsid w:val="00B77336"/>
    <w:rsid w:val="00B876F2"/>
    <w:rsid w:val="00B91C84"/>
    <w:rsid w:val="00B92904"/>
    <w:rsid w:val="00B934D8"/>
    <w:rsid w:val="00B961A4"/>
    <w:rsid w:val="00BA0312"/>
    <w:rsid w:val="00BA388C"/>
    <w:rsid w:val="00BA5D73"/>
    <w:rsid w:val="00BB09A0"/>
    <w:rsid w:val="00BB1A12"/>
    <w:rsid w:val="00BB3CAF"/>
    <w:rsid w:val="00BB4241"/>
    <w:rsid w:val="00BB795E"/>
    <w:rsid w:val="00BB7D0E"/>
    <w:rsid w:val="00BC1CFB"/>
    <w:rsid w:val="00BD0165"/>
    <w:rsid w:val="00BD60F1"/>
    <w:rsid w:val="00BE6950"/>
    <w:rsid w:val="00BE6ABE"/>
    <w:rsid w:val="00BF02B1"/>
    <w:rsid w:val="00BF28DD"/>
    <w:rsid w:val="00BF3745"/>
    <w:rsid w:val="00BF4EEE"/>
    <w:rsid w:val="00BF7F26"/>
    <w:rsid w:val="00C000E5"/>
    <w:rsid w:val="00C01DEE"/>
    <w:rsid w:val="00C06FC7"/>
    <w:rsid w:val="00C11C7B"/>
    <w:rsid w:val="00C1356C"/>
    <w:rsid w:val="00C16423"/>
    <w:rsid w:val="00C164C6"/>
    <w:rsid w:val="00C221C4"/>
    <w:rsid w:val="00C24C9B"/>
    <w:rsid w:val="00C30CC6"/>
    <w:rsid w:val="00C31A81"/>
    <w:rsid w:val="00C3255E"/>
    <w:rsid w:val="00C3411F"/>
    <w:rsid w:val="00C35F84"/>
    <w:rsid w:val="00C37D17"/>
    <w:rsid w:val="00C37ED3"/>
    <w:rsid w:val="00C424A7"/>
    <w:rsid w:val="00C43516"/>
    <w:rsid w:val="00C45C23"/>
    <w:rsid w:val="00C46B4C"/>
    <w:rsid w:val="00C47644"/>
    <w:rsid w:val="00C508E6"/>
    <w:rsid w:val="00C5105C"/>
    <w:rsid w:val="00C51843"/>
    <w:rsid w:val="00C5184B"/>
    <w:rsid w:val="00C53565"/>
    <w:rsid w:val="00C55185"/>
    <w:rsid w:val="00C579F8"/>
    <w:rsid w:val="00C63D7F"/>
    <w:rsid w:val="00C65729"/>
    <w:rsid w:val="00C65D11"/>
    <w:rsid w:val="00C66DFA"/>
    <w:rsid w:val="00C72D97"/>
    <w:rsid w:val="00C81F8A"/>
    <w:rsid w:val="00C84881"/>
    <w:rsid w:val="00C849DE"/>
    <w:rsid w:val="00C93923"/>
    <w:rsid w:val="00C95485"/>
    <w:rsid w:val="00C95CE0"/>
    <w:rsid w:val="00CA14CA"/>
    <w:rsid w:val="00CA27AC"/>
    <w:rsid w:val="00CA7AB5"/>
    <w:rsid w:val="00CB26AD"/>
    <w:rsid w:val="00CB4196"/>
    <w:rsid w:val="00CC12BC"/>
    <w:rsid w:val="00CC4DD8"/>
    <w:rsid w:val="00CC6DA2"/>
    <w:rsid w:val="00CD3A73"/>
    <w:rsid w:val="00CD731A"/>
    <w:rsid w:val="00CD797D"/>
    <w:rsid w:val="00CE1921"/>
    <w:rsid w:val="00CE4B73"/>
    <w:rsid w:val="00CE79BB"/>
    <w:rsid w:val="00CF6C5F"/>
    <w:rsid w:val="00D03ACB"/>
    <w:rsid w:val="00D04F21"/>
    <w:rsid w:val="00D2205B"/>
    <w:rsid w:val="00D221DD"/>
    <w:rsid w:val="00D2480C"/>
    <w:rsid w:val="00D255E3"/>
    <w:rsid w:val="00D26192"/>
    <w:rsid w:val="00D30303"/>
    <w:rsid w:val="00D33F4D"/>
    <w:rsid w:val="00D347FC"/>
    <w:rsid w:val="00D4131C"/>
    <w:rsid w:val="00D41D63"/>
    <w:rsid w:val="00D42344"/>
    <w:rsid w:val="00D4733E"/>
    <w:rsid w:val="00D51B5B"/>
    <w:rsid w:val="00D54C3B"/>
    <w:rsid w:val="00D60D69"/>
    <w:rsid w:val="00D635B1"/>
    <w:rsid w:val="00D648CD"/>
    <w:rsid w:val="00D672F8"/>
    <w:rsid w:val="00D733D2"/>
    <w:rsid w:val="00D73472"/>
    <w:rsid w:val="00D745CE"/>
    <w:rsid w:val="00D748CB"/>
    <w:rsid w:val="00D74945"/>
    <w:rsid w:val="00D77102"/>
    <w:rsid w:val="00D851BD"/>
    <w:rsid w:val="00D85A1C"/>
    <w:rsid w:val="00D92917"/>
    <w:rsid w:val="00D9330E"/>
    <w:rsid w:val="00D934E7"/>
    <w:rsid w:val="00D9412B"/>
    <w:rsid w:val="00D96D47"/>
    <w:rsid w:val="00D97382"/>
    <w:rsid w:val="00DA0835"/>
    <w:rsid w:val="00DA13FB"/>
    <w:rsid w:val="00DA1F77"/>
    <w:rsid w:val="00DA2888"/>
    <w:rsid w:val="00DA612D"/>
    <w:rsid w:val="00DA72D1"/>
    <w:rsid w:val="00DA7511"/>
    <w:rsid w:val="00DB0A03"/>
    <w:rsid w:val="00DB1E89"/>
    <w:rsid w:val="00DB347D"/>
    <w:rsid w:val="00DB5708"/>
    <w:rsid w:val="00DB7E43"/>
    <w:rsid w:val="00DC036D"/>
    <w:rsid w:val="00DC3F2C"/>
    <w:rsid w:val="00DC5FFC"/>
    <w:rsid w:val="00DC63D3"/>
    <w:rsid w:val="00DD473C"/>
    <w:rsid w:val="00DD5976"/>
    <w:rsid w:val="00DD611D"/>
    <w:rsid w:val="00DE3810"/>
    <w:rsid w:val="00DE4E79"/>
    <w:rsid w:val="00DE505F"/>
    <w:rsid w:val="00DE723E"/>
    <w:rsid w:val="00DF25B4"/>
    <w:rsid w:val="00DF55C5"/>
    <w:rsid w:val="00DF5FD9"/>
    <w:rsid w:val="00DF643E"/>
    <w:rsid w:val="00E00288"/>
    <w:rsid w:val="00E00CE9"/>
    <w:rsid w:val="00E02FE8"/>
    <w:rsid w:val="00E076DE"/>
    <w:rsid w:val="00E07D63"/>
    <w:rsid w:val="00E118C9"/>
    <w:rsid w:val="00E11FDA"/>
    <w:rsid w:val="00E16904"/>
    <w:rsid w:val="00E16949"/>
    <w:rsid w:val="00E16A7E"/>
    <w:rsid w:val="00E233C5"/>
    <w:rsid w:val="00E2472C"/>
    <w:rsid w:val="00E25DA1"/>
    <w:rsid w:val="00E26531"/>
    <w:rsid w:val="00E27473"/>
    <w:rsid w:val="00E3093B"/>
    <w:rsid w:val="00E33B8D"/>
    <w:rsid w:val="00E355C8"/>
    <w:rsid w:val="00E419BC"/>
    <w:rsid w:val="00E4288A"/>
    <w:rsid w:val="00E43164"/>
    <w:rsid w:val="00E43576"/>
    <w:rsid w:val="00E44576"/>
    <w:rsid w:val="00E50031"/>
    <w:rsid w:val="00E5077E"/>
    <w:rsid w:val="00E51E1D"/>
    <w:rsid w:val="00E530EF"/>
    <w:rsid w:val="00E60C3E"/>
    <w:rsid w:val="00E6512B"/>
    <w:rsid w:val="00E65D29"/>
    <w:rsid w:val="00E66534"/>
    <w:rsid w:val="00E702B9"/>
    <w:rsid w:val="00E71C5C"/>
    <w:rsid w:val="00E74870"/>
    <w:rsid w:val="00E7687A"/>
    <w:rsid w:val="00E77DD0"/>
    <w:rsid w:val="00E84233"/>
    <w:rsid w:val="00E923F4"/>
    <w:rsid w:val="00EA1E8D"/>
    <w:rsid w:val="00EA4651"/>
    <w:rsid w:val="00EB14DA"/>
    <w:rsid w:val="00EB3E01"/>
    <w:rsid w:val="00EB4365"/>
    <w:rsid w:val="00EB6654"/>
    <w:rsid w:val="00EC19E0"/>
    <w:rsid w:val="00EC1FD5"/>
    <w:rsid w:val="00EC4AA7"/>
    <w:rsid w:val="00EC52C8"/>
    <w:rsid w:val="00EC6A17"/>
    <w:rsid w:val="00ED2BFC"/>
    <w:rsid w:val="00EE1127"/>
    <w:rsid w:val="00EE7950"/>
    <w:rsid w:val="00EF4D6A"/>
    <w:rsid w:val="00EF5AA4"/>
    <w:rsid w:val="00F006C1"/>
    <w:rsid w:val="00F00DF9"/>
    <w:rsid w:val="00F118A7"/>
    <w:rsid w:val="00F13279"/>
    <w:rsid w:val="00F1566C"/>
    <w:rsid w:val="00F162AF"/>
    <w:rsid w:val="00F20FC3"/>
    <w:rsid w:val="00F25B8A"/>
    <w:rsid w:val="00F26DAA"/>
    <w:rsid w:val="00F368E9"/>
    <w:rsid w:val="00F3739D"/>
    <w:rsid w:val="00F373F2"/>
    <w:rsid w:val="00F41600"/>
    <w:rsid w:val="00F42314"/>
    <w:rsid w:val="00F45288"/>
    <w:rsid w:val="00F45D4C"/>
    <w:rsid w:val="00F46C4E"/>
    <w:rsid w:val="00F477EB"/>
    <w:rsid w:val="00F51294"/>
    <w:rsid w:val="00F5305E"/>
    <w:rsid w:val="00F55465"/>
    <w:rsid w:val="00F560C2"/>
    <w:rsid w:val="00F60D54"/>
    <w:rsid w:val="00F62D49"/>
    <w:rsid w:val="00F63578"/>
    <w:rsid w:val="00F6440B"/>
    <w:rsid w:val="00F65272"/>
    <w:rsid w:val="00F671C4"/>
    <w:rsid w:val="00F7055F"/>
    <w:rsid w:val="00F74179"/>
    <w:rsid w:val="00F76949"/>
    <w:rsid w:val="00F779BB"/>
    <w:rsid w:val="00F82DEA"/>
    <w:rsid w:val="00F83FB3"/>
    <w:rsid w:val="00F86CA1"/>
    <w:rsid w:val="00F87B2A"/>
    <w:rsid w:val="00F91CD4"/>
    <w:rsid w:val="00F94126"/>
    <w:rsid w:val="00F97385"/>
    <w:rsid w:val="00F9741E"/>
    <w:rsid w:val="00FA2549"/>
    <w:rsid w:val="00FA4E1A"/>
    <w:rsid w:val="00FB181C"/>
    <w:rsid w:val="00FB39C2"/>
    <w:rsid w:val="00FB5252"/>
    <w:rsid w:val="00FC0F0B"/>
    <w:rsid w:val="00FC1982"/>
    <w:rsid w:val="00FC21F1"/>
    <w:rsid w:val="00FC52AB"/>
    <w:rsid w:val="00FC6E04"/>
    <w:rsid w:val="00FC7B17"/>
    <w:rsid w:val="00FD018C"/>
    <w:rsid w:val="00FD7C27"/>
    <w:rsid w:val="00FD7D65"/>
    <w:rsid w:val="00FE32FC"/>
    <w:rsid w:val="00FE4210"/>
    <w:rsid w:val="00FE52EC"/>
    <w:rsid w:val="00FE7839"/>
    <w:rsid w:val="00FF0123"/>
    <w:rsid w:val="00FF07A6"/>
    <w:rsid w:val="00FF0B0B"/>
    <w:rsid w:val="00FF44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5C56C8"/>
  <w15:chartTrackingRefBased/>
  <w15:docId w15:val="{9F192851-0D94-4739-A86E-57946A23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table of figures" w:uiPriority="99"/>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904"/>
    <w:pPr>
      <w:jc w:val="both"/>
    </w:pPr>
    <w:rPr>
      <w:rFonts w:ascii="Arial" w:hAnsi="Arial"/>
      <w:sz w:val="22"/>
      <w:lang w:val="es-ES" w:eastAsia="es-ES"/>
    </w:rPr>
  </w:style>
  <w:style w:type="paragraph" w:styleId="Ttulo1">
    <w:name w:val="heading 1"/>
    <w:basedOn w:val="Normal"/>
    <w:next w:val="Normal"/>
    <w:autoRedefine/>
    <w:qFormat/>
    <w:rsid w:val="00322308"/>
    <w:pPr>
      <w:keepNext/>
      <w:widowControl w:val="0"/>
      <w:tabs>
        <w:tab w:val="left" w:pos="142"/>
      </w:tabs>
      <w:ind w:hanging="1"/>
      <w:outlineLvl w:val="0"/>
    </w:pPr>
    <w:rPr>
      <w:rFonts w:cs="Arial"/>
      <w:b/>
      <w:color w:val="000000" w:themeColor="text1"/>
      <w:szCs w:val="24"/>
    </w:rPr>
  </w:style>
  <w:style w:type="paragraph" w:styleId="Ttulo2">
    <w:name w:val="heading 2"/>
    <w:basedOn w:val="Normal"/>
    <w:next w:val="Normal"/>
    <w:qFormat/>
    <w:rsid w:val="006A04FC"/>
    <w:pPr>
      <w:keepNext/>
      <w:widowControl w:val="0"/>
      <w:numPr>
        <w:ilvl w:val="1"/>
        <w:numId w:val="6"/>
      </w:numPr>
      <w:outlineLvl w:val="1"/>
    </w:pPr>
    <w:rPr>
      <w:sz w:val="24"/>
    </w:rPr>
  </w:style>
  <w:style w:type="paragraph" w:styleId="Ttulo3">
    <w:name w:val="heading 3"/>
    <w:basedOn w:val="Normal"/>
    <w:next w:val="Normal"/>
    <w:qFormat/>
    <w:rsid w:val="00505887"/>
    <w:pPr>
      <w:keepNext/>
      <w:widowControl w:val="0"/>
      <w:numPr>
        <w:ilvl w:val="2"/>
        <w:numId w:val="6"/>
      </w:numPr>
      <w:ind w:left="1004"/>
      <w:outlineLvl w:val="2"/>
    </w:pPr>
  </w:style>
  <w:style w:type="paragraph" w:styleId="Ttulo4">
    <w:name w:val="heading 4"/>
    <w:basedOn w:val="Normal"/>
    <w:next w:val="Normal"/>
    <w:qFormat/>
    <w:pPr>
      <w:keepNext/>
      <w:widowControl w:val="0"/>
      <w:numPr>
        <w:ilvl w:val="3"/>
        <w:numId w:val="6"/>
      </w:numPr>
      <w:outlineLvl w:val="3"/>
    </w:pPr>
    <w:rPr>
      <w:b/>
      <w:sz w:val="26"/>
    </w:rPr>
  </w:style>
  <w:style w:type="paragraph" w:styleId="Ttulo5">
    <w:name w:val="heading 5"/>
    <w:basedOn w:val="Normal"/>
    <w:next w:val="Normal"/>
    <w:qFormat/>
    <w:pPr>
      <w:keepNext/>
      <w:numPr>
        <w:ilvl w:val="4"/>
        <w:numId w:val="6"/>
      </w:numPr>
      <w:jc w:val="center"/>
      <w:outlineLvl w:val="4"/>
    </w:pPr>
    <w:rPr>
      <w:b/>
      <w:sz w:val="16"/>
    </w:rPr>
  </w:style>
  <w:style w:type="paragraph" w:styleId="Ttulo6">
    <w:name w:val="heading 6"/>
    <w:basedOn w:val="Normal"/>
    <w:next w:val="Normal"/>
    <w:qFormat/>
    <w:pPr>
      <w:keepNext/>
      <w:numPr>
        <w:ilvl w:val="5"/>
        <w:numId w:val="6"/>
      </w:numPr>
      <w:jc w:val="center"/>
      <w:outlineLvl w:val="5"/>
    </w:pPr>
    <w:rPr>
      <w:b/>
    </w:rPr>
  </w:style>
  <w:style w:type="paragraph" w:styleId="Ttulo7">
    <w:name w:val="heading 7"/>
    <w:basedOn w:val="Normal"/>
    <w:next w:val="Normal"/>
    <w:qFormat/>
    <w:pPr>
      <w:keepNext/>
      <w:widowControl w:val="0"/>
      <w:numPr>
        <w:ilvl w:val="6"/>
        <w:numId w:val="6"/>
      </w:numPr>
      <w:outlineLvl w:val="6"/>
    </w:pPr>
    <w:rPr>
      <w:b/>
      <w:sz w:val="24"/>
    </w:rPr>
  </w:style>
  <w:style w:type="paragraph" w:styleId="Ttulo8">
    <w:name w:val="heading 8"/>
    <w:basedOn w:val="Normal"/>
    <w:next w:val="Normal"/>
    <w:qFormat/>
    <w:pPr>
      <w:keepNext/>
      <w:widowControl w:val="0"/>
      <w:numPr>
        <w:ilvl w:val="7"/>
        <w:numId w:val="6"/>
      </w:numPr>
      <w:outlineLvl w:val="7"/>
    </w:pPr>
    <w:rPr>
      <w:sz w:val="24"/>
    </w:rPr>
  </w:style>
  <w:style w:type="paragraph" w:styleId="Ttulo9">
    <w:name w:val="heading 9"/>
    <w:basedOn w:val="Normal"/>
    <w:next w:val="Normal"/>
    <w:qFormat/>
    <w:pPr>
      <w:keepNext/>
      <w:widowControl w:val="0"/>
      <w:numPr>
        <w:ilvl w:val="8"/>
        <w:numId w:val="6"/>
      </w:numPr>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pPr>
    <w:rPr>
      <w:sz w:val="24"/>
    </w:rPr>
  </w:style>
  <w:style w:type="paragraph" w:customStyle="1" w:styleId="Sangra3detindependiente1">
    <w:name w:val="Sangría 3 de t. independiente1"/>
    <w:basedOn w:val="Normal"/>
    <w:pPr>
      <w:widowControl w:val="0"/>
      <w:ind w:left="2127" w:hanging="2127"/>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style>
  <w:style w:type="paragraph" w:customStyle="1" w:styleId="Textoindependiente21">
    <w:name w:val="Texto independiente 21"/>
    <w:basedOn w:val="Normal"/>
    <w:pPr>
      <w:widowControl w:val="0"/>
    </w:pPr>
    <w:rPr>
      <w:sz w:val="26"/>
    </w:rPr>
  </w:style>
  <w:style w:type="paragraph" w:customStyle="1" w:styleId="Textoindependiente31">
    <w:name w:val="Texto independiente 31"/>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sid w:val="0039287A"/>
    <w:pPr>
      <w:tabs>
        <w:tab w:val="left" w:pos="440"/>
        <w:tab w:val="right" w:leader="dot" w:pos="8830"/>
      </w:tabs>
    </w:pPr>
    <w:rPr>
      <w:rFonts w:ascii="Arial Narrow" w:hAnsi="Arial Narrow" w:cs="Arial"/>
      <w:b/>
      <w:noProof/>
      <w:sz w:val="24"/>
      <w:lang w:val="es-MX" w:eastAsia="en-US"/>
    </w:rPr>
  </w:style>
  <w:style w:type="paragraph" w:customStyle="1" w:styleId="bodytext">
    <w:name w:val="bodytext"/>
    <w:basedOn w:val="Normal"/>
    <w:rsid w:val="000B16C1"/>
    <w:pPr>
      <w:spacing w:before="100" w:beforeAutospacing="1" w:after="100" w:afterAutospacing="1"/>
      <w:ind w:left="144"/>
    </w:pPr>
    <w:rPr>
      <w:rFonts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cs="Arial"/>
      <w:color w:val="336699"/>
      <w:sz w:val="36"/>
      <w:szCs w:val="36"/>
    </w:rPr>
  </w:style>
  <w:style w:type="paragraph" w:customStyle="1" w:styleId="note1">
    <w:name w:val="note1"/>
    <w:basedOn w:val="Normal"/>
    <w:rsid w:val="00DF643E"/>
    <w:pPr>
      <w:spacing w:before="100" w:beforeAutospacing="1" w:after="100" w:afterAutospacing="1"/>
      <w:ind w:left="864"/>
    </w:pPr>
    <w:rPr>
      <w:rFonts w:cs="Arial"/>
      <w:color w:val="000000"/>
      <w:sz w:val="24"/>
      <w:szCs w:val="24"/>
    </w:rPr>
  </w:style>
  <w:style w:type="paragraph" w:customStyle="1" w:styleId="task10">
    <w:name w:val="task10"/>
    <w:basedOn w:val="Normal"/>
    <w:rsid w:val="00DF643E"/>
    <w:pPr>
      <w:spacing w:before="100" w:beforeAutospacing="1" w:after="100" w:afterAutospacing="1"/>
      <w:ind w:left="144"/>
    </w:pPr>
    <w:rPr>
      <w:rFonts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styleId="Prrafodelista">
    <w:name w:val="List Paragraph"/>
    <w:aliases w:val="List Paragraph1,Viñeta,Segundo nivel de viñetas,lp1,Bullet List,FooterText,numbered,Paragraphe de liste1,HOJA,Bolita,Párrafo de lista4,BOLADEF,Párrafo de lista3,Párrafo de lista21,BOLA,Nivel 1 OS,Colorful List Accent 1,List,titulo 3"/>
    <w:basedOn w:val="Normal"/>
    <w:link w:val="PrrafodelistaCar"/>
    <w:uiPriority w:val="34"/>
    <w:qFormat/>
    <w:rsid w:val="004A361C"/>
    <w:pPr>
      <w:ind w:left="708"/>
    </w:pPr>
  </w:style>
  <w:style w:type="paragraph" w:styleId="NormalWeb">
    <w:name w:val="Normal (Web)"/>
    <w:basedOn w:val="Normal"/>
    <w:uiPriority w:val="99"/>
    <w:unhideWhenUsed/>
    <w:rsid w:val="00CB26AD"/>
    <w:pPr>
      <w:spacing w:before="100" w:beforeAutospacing="1" w:after="100" w:afterAutospacing="1"/>
    </w:pPr>
    <w:rPr>
      <w:sz w:val="24"/>
      <w:szCs w:val="24"/>
      <w:lang w:val="en-US" w:eastAsia="en-US"/>
    </w:rPr>
  </w:style>
  <w:style w:type="paragraph" w:styleId="TtuloTDC">
    <w:name w:val="TOC Heading"/>
    <w:basedOn w:val="Ttulo1"/>
    <w:next w:val="Normal"/>
    <w:uiPriority w:val="39"/>
    <w:unhideWhenUsed/>
    <w:qFormat/>
    <w:rsid w:val="0094407F"/>
    <w:pPr>
      <w:keepLines/>
      <w:widowControl/>
      <w:numPr>
        <w:numId w:val="2"/>
      </w:numPr>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94407F"/>
    <w:pPr>
      <w:tabs>
        <w:tab w:val="left" w:pos="709"/>
        <w:tab w:val="right" w:leader="dot" w:pos="8830"/>
      </w:tabs>
    </w:pPr>
  </w:style>
  <w:style w:type="paragraph" w:styleId="TDC3">
    <w:name w:val="toc 3"/>
    <w:basedOn w:val="Normal"/>
    <w:next w:val="Normal"/>
    <w:autoRedefine/>
    <w:uiPriority w:val="39"/>
    <w:rsid w:val="0094407F"/>
    <w:pPr>
      <w:ind w:left="400"/>
    </w:pPr>
  </w:style>
  <w:style w:type="paragraph" w:styleId="Ttulo">
    <w:name w:val="Title"/>
    <w:basedOn w:val="Normal"/>
    <w:next w:val="Normal"/>
    <w:link w:val="TtuloCar"/>
    <w:qFormat/>
    <w:rsid w:val="00216D15"/>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rsid w:val="00216D15"/>
    <w:rPr>
      <w:rFonts w:asciiTheme="majorHAnsi" w:eastAsiaTheme="majorEastAsia" w:hAnsiTheme="majorHAnsi" w:cstheme="majorBidi"/>
      <w:b/>
      <w:bCs/>
      <w:kern w:val="28"/>
      <w:sz w:val="32"/>
      <w:szCs w:val="32"/>
      <w:lang w:val="es-ES" w:eastAsia="es-ES"/>
    </w:rPr>
  </w:style>
  <w:style w:type="paragraph" w:customStyle="1" w:styleId="paragraph">
    <w:name w:val="paragraph"/>
    <w:basedOn w:val="Normal"/>
    <w:rsid w:val="00A323B6"/>
    <w:pPr>
      <w:spacing w:before="100" w:beforeAutospacing="1" w:after="100" w:afterAutospacing="1"/>
      <w:jc w:val="left"/>
    </w:pPr>
    <w:rPr>
      <w:rFonts w:ascii="Times New Roman" w:hAnsi="Times New Roman"/>
      <w:sz w:val="24"/>
      <w:szCs w:val="24"/>
      <w:lang w:val="es-CO" w:eastAsia="es-CO"/>
    </w:rPr>
  </w:style>
  <w:style w:type="character" w:customStyle="1" w:styleId="normaltextrun">
    <w:name w:val="normaltextrun"/>
    <w:basedOn w:val="Fuentedeprrafopredeter"/>
    <w:rsid w:val="00A323B6"/>
  </w:style>
  <w:style w:type="character" w:customStyle="1" w:styleId="eop">
    <w:name w:val="eop"/>
    <w:basedOn w:val="Fuentedeprrafopredeter"/>
    <w:rsid w:val="00A323B6"/>
  </w:style>
  <w:style w:type="table" w:styleId="Tablaconcuadrcula">
    <w:name w:val="Table Grid"/>
    <w:basedOn w:val="Tablanormal"/>
    <w:rsid w:val="0089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scrip">
    <w:name w:val="textodescrip"/>
    <w:basedOn w:val="Normal"/>
    <w:rsid w:val="00890A8A"/>
    <w:pPr>
      <w:spacing w:before="100" w:beforeAutospacing="1" w:after="100" w:afterAutospacing="1"/>
      <w:jc w:val="left"/>
    </w:pPr>
    <w:rPr>
      <w:rFonts w:ascii="Times New Roman" w:hAnsi="Times New Roman"/>
      <w:sz w:val="24"/>
      <w:szCs w:val="24"/>
      <w:lang w:val="es-CO" w:eastAsia="es-CO"/>
    </w:rPr>
  </w:style>
  <w:style w:type="character" w:customStyle="1" w:styleId="PrrafodelistaCar">
    <w:name w:val="Párrafo de lista Car"/>
    <w:aliases w:val="List Paragraph1 Car,Viñeta Car,Segundo nivel de viñetas Car,lp1 Car,Bullet List Car,FooterText Car,numbered Car,Paragraphe de liste1 Car,HOJA Car,Bolita Car,Párrafo de lista4 Car,BOLADEF Car,Párrafo de lista3 Car,BOLA Car,List Car"/>
    <w:link w:val="Prrafodelista"/>
    <w:uiPriority w:val="34"/>
    <w:qFormat/>
    <w:rsid w:val="00D2205B"/>
    <w:rPr>
      <w:rFonts w:ascii="Arial" w:hAnsi="Arial"/>
      <w:sz w:val="22"/>
      <w:lang w:val="es-ES" w:eastAsia="es-ES"/>
    </w:rPr>
  </w:style>
  <w:style w:type="paragraph" w:styleId="Descripcin">
    <w:name w:val="caption"/>
    <w:basedOn w:val="Normal"/>
    <w:next w:val="Normal"/>
    <w:unhideWhenUsed/>
    <w:qFormat/>
    <w:rsid w:val="007767A2"/>
    <w:pPr>
      <w:spacing w:after="200"/>
    </w:pPr>
    <w:rPr>
      <w:i/>
      <w:iCs/>
      <w:color w:val="44546A" w:themeColor="text2"/>
      <w:sz w:val="18"/>
      <w:szCs w:val="18"/>
    </w:rPr>
  </w:style>
  <w:style w:type="paragraph" w:styleId="Tabladeilustraciones">
    <w:name w:val="table of figures"/>
    <w:basedOn w:val="Normal"/>
    <w:next w:val="Normal"/>
    <w:uiPriority w:val="99"/>
    <w:rsid w:val="00087D47"/>
    <w:pPr>
      <w:ind w:left="440" w:hanging="440"/>
      <w:jc w:val="left"/>
    </w:pPr>
    <w:rPr>
      <w:rFonts w:asciiTheme="minorHAnsi" w:hAnsiTheme="minorHAnsi" w:cstheme="minorHAnsi"/>
      <w:smallCaps/>
      <w:sz w:val="20"/>
    </w:rPr>
  </w:style>
  <w:style w:type="paragraph" w:customStyle="1" w:styleId="Default">
    <w:name w:val="Default"/>
    <w:basedOn w:val="Normal"/>
    <w:rsid w:val="00994407"/>
    <w:pPr>
      <w:autoSpaceDE w:val="0"/>
      <w:autoSpaceDN w:val="0"/>
      <w:jc w:val="left"/>
    </w:pPr>
    <w:rPr>
      <w:rFonts w:eastAsiaTheme="minorHAnsi" w:cs="Arial"/>
      <w:color w:val="000000"/>
      <w:sz w:val="24"/>
      <w:szCs w:val="24"/>
      <w:lang w:val="es-CO" w:eastAsia="es-CO"/>
    </w:rPr>
  </w:style>
  <w:style w:type="table" w:styleId="Tablanormal1">
    <w:name w:val="Plain Table 1"/>
    <w:basedOn w:val="Tablanormal"/>
    <w:uiPriority w:val="41"/>
    <w:rsid w:val="00A44B1B"/>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tulostablasgraficas">
    <w:name w:val="titulos_tablas_graficas"/>
    <w:basedOn w:val="Normal"/>
    <w:link w:val="titulostablasgraficasChar"/>
    <w:autoRedefine/>
    <w:qFormat/>
    <w:rsid w:val="00F7055F"/>
    <w:pPr>
      <w:jc w:val="center"/>
    </w:pPr>
    <w:rPr>
      <w:rFonts w:ascii="Calibri" w:eastAsia="Arial MT" w:hAnsi="Calibri" w:cs="Arial MT"/>
      <w:sz w:val="16"/>
    </w:rPr>
  </w:style>
  <w:style w:type="character" w:customStyle="1" w:styleId="titulostablasgraficasChar">
    <w:name w:val="titulos_tablas_graficas Char"/>
    <w:basedOn w:val="Fuentedeprrafopredeter"/>
    <w:link w:val="titulostablasgraficas"/>
    <w:rsid w:val="00F7055F"/>
    <w:rPr>
      <w:rFonts w:ascii="Calibri" w:eastAsia="Arial MT" w:hAnsi="Calibri" w:cs="Arial MT"/>
      <w:sz w:val="16"/>
      <w:lang w:val="es-ES" w:eastAsia="es-ES"/>
    </w:rPr>
  </w:style>
  <w:style w:type="paragraph" w:styleId="Revisin">
    <w:name w:val="Revision"/>
    <w:hidden/>
    <w:uiPriority w:val="99"/>
    <w:semiHidden/>
    <w:rsid w:val="00D635B1"/>
    <w:rPr>
      <w:rFonts w:ascii="Arial" w:hAnsi="Arial"/>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1440">
      <w:bodyDiv w:val="1"/>
      <w:marLeft w:val="0"/>
      <w:marRight w:val="0"/>
      <w:marTop w:val="0"/>
      <w:marBottom w:val="0"/>
      <w:divBdr>
        <w:top w:val="none" w:sz="0" w:space="0" w:color="auto"/>
        <w:left w:val="none" w:sz="0" w:space="0" w:color="auto"/>
        <w:bottom w:val="none" w:sz="0" w:space="0" w:color="auto"/>
        <w:right w:val="none" w:sz="0" w:space="0" w:color="auto"/>
      </w:divBdr>
    </w:div>
    <w:div w:id="169031491">
      <w:bodyDiv w:val="1"/>
      <w:marLeft w:val="0"/>
      <w:marRight w:val="0"/>
      <w:marTop w:val="0"/>
      <w:marBottom w:val="0"/>
      <w:divBdr>
        <w:top w:val="none" w:sz="0" w:space="0" w:color="auto"/>
        <w:left w:val="none" w:sz="0" w:space="0" w:color="auto"/>
        <w:bottom w:val="none" w:sz="0" w:space="0" w:color="auto"/>
        <w:right w:val="none" w:sz="0" w:space="0" w:color="auto"/>
      </w:divBdr>
      <w:divsChild>
        <w:div w:id="14621548">
          <w:marLeft w:val="0"/>
          <w:marRight w:val="0"/>
          <w:marTop w:val="0"/>
          <w:marBottom w:val="0"/>
          <w:divBdr>
            <w:top w:val="none" w:sz="0" w:space="0" w:color="auto"/>
            <w:left w:val="none" w:sz="0" w:space="0" w:color="auto"/>
            <w:bottom w:val="none" w:sz="0" w:space="0" w:color="auto"/>
            <w:right w:val="none" w:sz="0" w:space="0" w:color="auto"/>
          </w:divBdr>
        </w:div>
        <w:div w:id="299463044">
          <w:marLeft w:val="0"/>
          <w:marRight w:val="0"/>
          <w:marTop w:val="0"/>
          <w:marBottom w:val="0"/>
          <w:divBdr>
            <w:top w:val="none" w:sz="0" w:space="0" w:color="auto"/>
            <w:left w:val="none" w:sz="0" w:space="0" w:color="auto"/>
            <w:bottom w:val="none" w:sz="0" w:space="0" w:color="auto"/>
            <w:right w:val="none" w:sz="0" w:space="0" w:color="auto"/>
          </w:divBdr>
        </w:div>
      </w:divsChild>
    </w:div>
    <w:div w:id="219824181">
      <w:bodyDiv w:val="1"/>
      <w:marLeft w:val="0"/>
      <w:marRight w:val="0"/>
      <w:marTop w:val="0"/>
      <w:marBottom w:val="0"/>
      <w:divBdr>
        <w:top w:val="none" w:sz="0" w:space="0" w:color="auto"/>
        <w:left w:val="none" w:sz="0" w:space="0" w:color="auto"/>
        <w:bottom w:val="none" w:sz="0" w:space="0" w:color="auto"/>
        <w:right w:val="none" w:sz="0" w:space="0" w:color="auto"/>
      </w:divBdr>
    </w:div>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334724918">
      <w:bodyDiv w:val="1"/>
      <w:marLeft w:val="0"/>
      <w:marRight w:val="0"/>
      <w:marTop w:val="0"/>
      <w:marBottom w:val="0"/>
      <w:divBdr>
        <w:top w:val="none" w:sz="0" w:space="0" w:color="auto"/>
        <w:left w:val="none" w:sz="0" w:space="0" w:color="auto"/>
        <w:bottom w:val="none" w:sz="0" w:space="0" w:color="auto"/>
        <w:right w:val="none" w:sz="0" w:space="0" w:color="auto"/>
      </w:divBdr>
    </w:div>
    <w:div w:id="345179223">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528182500">
      <w:bodyDiv w:val="1"/>
      <w:marLeft w:val="0"/>
      <w:marRight w:val="0"/>
      <w:marTop w:val="0"/>
      <w:marBottom w:val="0"/>
      <w:divBdr>
        <w:top w:val="none" w:sz="0" w:space="0" w:color="auto"/>
        <w:left w:val="none" w:sz="0" w:space="0" w:color="auto"/>
        <w:bottom w:val="none" w:sz="0" w:space="0" w:color="auto"/>
        <w:right w:val="none" w:sz="0" w:space="0" w:color="auto"/>
      </w:divBdr>
    </w:div>
    <w:div w:id="564343997">
      <w:bodyDiv w:val="1"/>
      <w:marLeft w:val="0"/>
      <w:marRight w:val="0"/>
      <w:marTop w:val="0"/>
      <w:marBottom w:val="0"/>
      <w:divBdr>
        <w:top w:val="none" w:sz="0" w:space="0" w:color="auto"/>
        <w:left w:val="none" w:sz="0" w:space="0" w:color="auto"/>
        <w:bottom w:val="none" w:sz="0" w:space="0" w:color="auto"/>
        <w:right w:val="none" w:sz="0" w:space="0" w:color="auto"/>
      </w:divBdr>
    </w:div>
    <w:div w:id="574903011">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677083125">
      <w:bodyDiv w:val="1"/>
      <w:marLeft w:val="0"/>
      <w:marRight w:val="0"/>
      <w:marTop w:val="0"/>
      <w:marBottom w:val="0"/>
      <w:divBdr>
        <w:top w:val="none" w:sz="0" w:space="0" w:color="auto"/>
        <w:left w:val="none" w:sz="0" w:space="0" w:color="auto"/>
        <w:bottom w:val="none" w:sz="0" w:space="0" w:color="auto"/>
        <w:right w:val="none" w:sz="0" w:space="0" w:color="auto"/>
      </w:divBdr>
    </w:div>
    <w:div w:id="726803728">
      <w:bodyDiv w:val="1"/>
      <w:marLeft w:val="0"/>
      <w:marRight w:val="0"/>
      <w:marTop w:val="0"/>
      <w:marBottom w:val="0"/>
      <w:divBdr>
        <w:top w:val="none" w:sz="0" w:space="0" w:color="auto"/>
        <w:left w:val="none" w:sz="0" w:space="0" w:color="auto"/>
        <w:bottom w:val="none" w:sz="0" w:space="0" w:color="auto"/>
        <w:right w:val="none" w:sz="0" w:space="0" w:color="auto"/>
      </w:divBdr>
      <w:divsChild>
        <w:div w:id="737745214">
          <w:marLeft w:val="0"/>
          <w:marRight w:val="0"/>
          <w:marTop w:val="0"/>
          <w:marBottom w:val="0"/>
          <w:divBdr>
            <w:top w:val="none" w:sz="0" w:space="0" w:color="auto"/>
            <w:left w:val="none" w:sz="0" w:space="0" w:color="auto"/>
            <w:bottom w:val="none" w:sz="0" w:space="0" w:color="auto"/>
            <w:right w:val="none" w:sz="0" w:space="0" w:color="auto"/>
          </w:divBdr>
        </w:div>
        <w:div w:id="1790972563">
          <w:marLeft w:val="0"/>
          <w:marRight w:val="0"/>
          <w:marTop w:val="0"/>
          <w:marBottom w:val="0"/>
          <w:divBdr>
            <w:top w:val="none" w:sz="0" w:space="0" w:color="auto"/>
            <w:left w:val="none" w:sz="0" w:space="0" w:color="auto"/>
            <w:bottom w:val="none" w:sz="0" w:space="0" w:color="auto"/>
            <w:right w:val="none" w:sz="0" w:space="0" w:color="auto"/>
          </w:divBdr>
        </w:div>
      </w:divsChild>
    </w:div>
    <w:div w:id="755978245">
      <w:bodyDiv w:val="1"/>
      <w:marLeft w:val="0"/>
      <w:marRight w:val="0"/>
      <w:marTop w:val="0"/>
      <w:marBottom w:val="0"/>
      <w:divBdr>
        <w:top w:val="none" w:sz="0" w:space="0" w:color="auto"/>
        <w:left w:val="none" w:sz="0" w:space="0" w:color="auto"/>
        <w:bottom w:val="none" w:sz="0" w:space="0" w:color="auto"/>
        <w:right w:val="none" w:sz="0" w:space="0" w:color="auto"/>
      </w:divBdr>
    </w:div>
    <w:div w:id="843977646">
      <w:bodyDiv w:val="1"/>
      <w:marLeft w:val="0"/>
      <w:marRight w:val="0"/>
      <w:marTop w:val="0"/>
      <w:marBottom w:val="0"/>
      <w:divBdr>
        <w:top w:val="none" w:sz="0" w:space="0" w:color="auto"/>
        <w:left w:val="none" w:sz="0" w:space="0" w:color="auto"/>
        <w:bottom w:val="none" w:sz="0" w:space="0" w:color="auto"/>
        <w:right w:val="none" w:sz="0" w:space="0" w:color="auto"/>
      </w:divBdr>
    </w:div>
    <w:div w:id="844978474">
      <w:bodyDiv w:val="1"/>
      <w:marLeft w:val="0"/>
      <w:marRight w:val="0"/>
      <w:marTop w:val="0"/>
      <w:marBottom w:val="0"/>
      <w:divBdr>
        <w:top w:val="none" w:sz="0" w:space="0" w:color="auto"/>
        <w:left w:val="none" w:sz="0" w:space="0" w:color="auto"/>
        <w:bottom w:val="none" w:sz="0" w:space="0" w:color="auto"/>
        <w:right w:val="none" w:sz="0" w:space="0" w:color="auto"/>
      </w:divBdr>
    </w:div>
    <w:div w:id="849946654">
      <w:bodyDiv w:val="1"/>
      <w:marLeft w:val="0"/>
      <w:marRight w:val="0"/>
      <w:marTop w:val="0"/>
      <w:marBottom w:val="0"/>
      <w:divBdr>
        <w:top w:val="none" w:sz="0" w:space="0" w:color="auto"/>
        <w:left w:val="none" w:sz="0" w:space="0" w:color="auto"/>
        <w:bottom w:val="none" w:sz="0" w:space="0" w:color="auto"/>
        <w:right w:val="none" w:sz="0" w:space="0" w:color="auto"/>
      </w:divBdr>
      <w:divsChild>
        <w:div w:id="434862370">
          <w:marLeft w:val="0"/>
          <w:marRight w:val="0"/>
          <w:marTop w:val="0"/>
          <w:marBottom w:val="0"/>
          <w:divBdr>
            <w:top w:val="none" w:sz="0" w:space="0" w:color="auto"/>
            <w:left w:val="none" w:sz="0" w:space="0" w:color="auto"/>
            <w:bottom w:val="none" w:sz="0" w:space="0" w:color="auto"/>
            <w:right w:val="none" w:sz="0" w:space="0" w:color="auto"/>
          </w:divBdr>
        </w:div>
      </w:divsChild>
    </w:div>
    <w:div w:id="968323069">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988629164">
      <w:bodyDiv w:val="1"/>
      <w:marLeft w:val="0"/>
      <w:marRight w:val="0"/>
      <w:marTop w:val="0"/>
      <w:marBottom w:val="0"/>
      <w:divBdr>
        <w:top w:val="none" w:sz="0" w:space="0" w:color="auto"/>
        <w:left w:val="none" w:sz="0" w:space="0" w:color="auto"/>
        <w:bottom w:val="none" w:sz="0" w:space="0" w:color="auto"/>
        <w:right w:val="none" w:sz="0" w:space="0" w:color="auto"/>
      </w:divBdr>
    </w:div>
    <w:div w:id="1029645884">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538161840">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725717059">
      <w:bodyDiv w:val="1"/>
      <w:marLeft w:val="0"/>
      <w:marRight w:val="0"/>
      <w:marTop w:val="0"/>
      <w:marBottom w:val="0"/>
      <w:divBdr>
        <w:top w:val="none" w:sz="0" w:space="0" w:color="auto"/>
        <w:left w:val="none" w:sz="0" w:space="0" w:color="auto"/>
        <w:bottom w:val="none" w:sz="0" w:space="0" w:color="auto"/>
        <w:right w:val="none" w:sz="0" w:space="0" w:color="auto"/>
      </w:divBdr>
    </w:div>
    <w:div w:id="1779906112">
      <w:bodyDiv w:val="1"/>
      <w:marLeft w:val="0"/>
      <w:marRight w:val="0"/>
      <w:marTop w:val="0"/>
      <w:marBottom w:val="0"/>
      <w:divBdr>
        <w:top w:val="none" w:sz="0" w:space="0" w:color="auto"/>
        <w:left w:val="none" w:sz="0" w:space="0" w:color="auto"/>
        <w:bottom w:val="none" w:sz="0" w:space="0" w:color="auto"/>
        <w:right w:val="none" w:sz="0" w:space="0" w:color="auto"/>
      </w:divBdr>
    </w:div>
    <w:div w:id="1806967824">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1045970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033604563">
      <w:bodyDiv w:val="1"/>
      <w:marLeft w:val="0"/>
      <w:marRight w:val="0"/>
      <w:marTop w:val="0"/>
      <w:marBottom w:val="0"/>
      <w:divBdr>
        <w:top w:val="none" w:sz="0" w:space="0" w:color="auto"/>
        <w:left w:val="none" w:sz="0" w:space="0" w:color="auto"/>
        <w:bottom w:val="none" w:sz="0" w:space="0" w:color="auto"/>
        <w:right w:val="none" w:sz="0" w:space="0" w:color="auto"/>
      </w:divBdr>
      <w:divsChild>
        <w:div w:id="478958645">
          <w:marLeft w:val="0"/>
          <w:marRight w:val="0"/>
          <w:marTop w:val="0"/>
          <w:marBottom w:val="0"/>
          <w:divBdr>
            <w:top w:val="none" w:sz="0" w:space="0" w:color="auto"/>
            <w:left w:val="none" w:sz="0" w:space="0" w:color="auto"/>
            <w:bottom w:val="none" w:sz="0" w:space="0" w:color="auto"/>
            <w:right w:val="none" w:sz="0" w:space="0" w:color="auto"/>
          </w:divBdr>
        </w:div>
        <w:div w:id="680546963">
          <w:marLeft w:val="0"/>
          <w:marRight w:val="0"/>
          <w:marTop w:val="0"/>
          <w:marBottom w:val="0"/>
          <w:divBdr>
            <w:top w:val="none" w:sz="0" w:space="0" w:color="auto"/>
            <w:left w:val="none" w:sz="0" w:space="0" w:color="auto"/>
            <w:bottom w:val="none" w:sz="0" w:space="0" w:color="auto"/>
            <w:right w:val="none" w:sz="0" w:space="0" w:color="auto"/>
          </w:divBdr>
        </w:div>
      </w:divsChild>
    </w:div>
    <w:div w:id="2058771938">
      <w:bodyDiv w:val="1"/>
      <w:marLeft w:val="0"/>
      <w:marRight w:val="0"/>
      <w:marTop w:val="0"/>
      <w:marBottom w:val="0"/>
      <w:divBdr>
        <w:top w:val="none" w:sz="0" w:space="0" w:color="auto"/>
        <w:left w:val="none" w:sz="0" w:space="0" w:color="auto"/>
        <w:bottom w:val="none" w:sz="0" w:space="0" w:color="auto"/>
        <w:right w:val="none" w:sz="0" w:space="0" w:color="auto"/>
      </w:divBdr>
      <w:divsChild>
        <w:div w:id="204759634">
          <w:marLeft w:val="0"/>
          <w:marRight w:val="0"/>
          <w:marTop w:val="0"/>
          <w:marBottom w:val="0"/>
          <w:divBdr>
            <w:top w:val="none" w:sz="0" w:space="0" w:color="auto"/>
            <w:left w:val="none" w:sz="0" w:space="0" w:color="auto"/>
            <w:bottom w:val="none" w:sz="0" w:space="0" w:color="auto"/>
            <w:right w:val="none" w:sz="0" w:space="0" w:color="auto"/>
          </w:divBdr>
        </w:div>
        <w:div w:id="232660710">
          <w:marLeft w:val="0"/>
          <w:marRight w:val="0"/>
          <w:marTop w:val="0"/>
          <w:marBottom w:val="0"/>
          <w:divBdr>
            <w:top w:val="none" w:sz="0" w:space="0" w:color="auto"/>
            <w:left w:val="none" w:sz="0" w:space="0" w:color="auto"/>
            <w:bottom w:val="none" w:sz="0" w:space="0" w:color="auto"/>
            <w:right w:val="none" w:sz="0" w:space="0" w:color="auto"/>
          </w:divBdr>
        </w:div>
      </w:divsChild>
    </w:div>
    <w:div w:id="2091929211">
      <w:bodyDiv w:val="1"/>
      <w:marLeft w:val="0"/>
      <w:marRight w:val="0"/>
      <w:marTop w:val="0"/>
      <w:marBottom w:val="0"/>
      <w:divBdr>
        <w:top w:val="none" w:sz="0" w:space="0" w:color="auto"/>
        <w:left w:val="none" w:sz="0" w:space="0" w:color="auto"/>
        <w:bottom w:val="none" w:sz="0" w:space="0" w:color="auto"/>
        <w:right w:val="none" w:sz="0" w:space="0" w:color="auto"/>
      </w:divBdr>
      <w:divsChild>
        <w:div w:id="853304287">
          <w:marLeft w:val="0"/>
          <w:marRight w:val="0"/>
          <w:marTop w:val="0"/>
          <w:marBottom w:val="0"/>
          <w:divBdr>
            <w:top w:val="none" w:sz="0" w:space="0" w:color="auto"/>
            <w:left w:val="none" w:sz="0" w:space="0" w:color="auto"/>
            <w:bottom w:val="none" w:sz="0" w:space="0" w:color="auto"/>
            <w:right w:val="none" w:sz="0" w:space="0" w:color="auto"/>
          </w:divBdr>
        </w:div>
        <w:div w:id="2056545087">
          <w:marLeft w:val="0"/>
          <w:marRight w:val="0"/>
          <w:marTop w:val="0"/>
          <w:marBottom w:val="0"/>
          <w:divBdr>
            <w:top w:val="none" w:sz="0" w:space="0" w:color="auto"/>
            <w:left w:val="none" w:sz="0" w:space="0" w:color="auto"/>
            <w:bottom w:val="none" w:sz="0" w:space="0" w:color="auto"/>
            <w:right w:val="none" w:sz="0" w:space="0" w:color="auto"/>
          </w:divBdr>
        </w:div>
      </w:divsChild>
    </w:div>
    <w:div w:id="2093113183">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8cdbf658705824a3290687e99d4ecf3a">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ebb81b03f480957cbf581f899c07a6fc"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enumeration value="Est.1.4 Administración, mejoramiento e innovación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 xsi:nil="true"/>
    <Idioma_x0020_Documento xmlns="82ecf687-28d5-485b-a37e-d2c94b36a158">Español</Idioma_x0020_Documento>
    <Proceso xmlns="1d121436-e6f9-4fa4-bb3f-81f41704d615">Mis. 3.13 Administración del Sistema Integrado de Información Financiera (SIIF Nación)</Proceso>
    <Resumen_x0020_del_x0020_Documento xmlns="82ecf687-28d5-485b-a37e-d2c94b36a158" xsi:nil="true"/>
    <Macroproceso xmlns="1d121436-e6f9-4fa4-bb3f-81f41704d615">Administración de Recursos Económicos</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Props1.xml><?xml version="1.0" encoding="utf-8"?>
<ds:datastoreItem xmlns:ds="http://schemas.openxmlformats.org/officeDocument/2006/customXml" ds:itemID="{B452A5DE-8C9D-4DC5-88C6-40C6D1D451F4}">
  <ds:schemaRefs>
    <ds:schemaRef ds:uri="http://schemas.openxmlformats.org/officeDocument/2006/bibliography"/>
  </ds:schemaRefs>
</ds:datastoreItem>
</file>

<file path=customXml/itemProps2.xml><?xml version="1.0" encoding="utf-8"?>
<ds:datastoreItem xmlns:ds="http://schemas.openxmlformats.org/officeDocument/2006/customXml" ds:itemID="{037B0022-A065-41EA-8659-B883921934C4}">
  <ds:schemaRefs>
    <ds:schemaRef ds:uri="http://schemas.microsoft.com/office/2006/metadata/longProperties"/>
  </ds:schemaRefs>
</ds:datastoreItem>
</file>

<file path=customXml/itemProps3.xml><?xml version="1.0" encoding="utf-8"?>
<ds:datastoreItem xmlns:ds="http://schemas.openxmlformats.org/officeDocument/2006/customXml" ds:itemID="{EB29245D-3EC1-4248-80D1-B224BE029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48105-396E-442C-8A72-71DEF487596D}">
  <ds:schemaRefs>
    <ds:schemaRef ds:uri="http://schemas.microsoft.com/sharepoint/v3/contenttype/forms"/>
  </ds:schemaRefs>
</ds:datastoreItem>
</file>

<file path=customXml/itemProps5.xml><?xml version="1.0" encoding="utf-8"?>
<ds:datastoreItem xmlns:ds="http://schemas.openxmlformats.org/officeDocument/2006/customXml" ds:itemID="{709734E0-AB30-4881-9882-F17A08342563}">
  <ds:schemaRefs>
    <ds:schemaRef ds:uri="http://schemas.microsoft.com/office/2006/metadata/properties"/>
    <ds:schemaRef ds:uri="http://schemas.microsoft.com/office/infopath/2007/PartnerControls"/>
    <ds:schemaRef ds:uri="82ecf687-28d5-485b-a37e-d2c94b36a158"/>
    <ds:schemaRef ds:uri="1d121436-e6f9-4fa4-bb3f-81f41704d61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3589</Words>
  <Characters>22989</Characters>
  <Application>Microsoft Office Word</Application>
  <DocSecurity>4</DocSecurity>
  <Lines>191</Lines>
  <Paragraphs>53</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26525</CharactersWithSpaces>
  <SharedDoc>false</SharedDoc>
  <HLinks>
    <vt:vector size="174" baseType="variant">
      <vt:variant>
        <vt:i4>1048636</vt:i4>
      </vt:variant>
      <vt:variant>
        <vt:i4>170</vt:i4>
      </vt:variant>
      <vt:variant>
        <vt:i4>0</vt:i4>
      </vt:variant>
      <vt:variant>
        <vt:i4>5</vt:i4>
      </vt:variant>
      <vt:variant>
        <vt:lpwstr/>
      </vt:variant>
      <vt:variant>
        <vt:lpwstr>_Toc520195014</vt:lpwstr>
      </vt:variant>
      <vt:variant>
        <vt:i4>1048636</vt:i4>
      </vt:variant>
      <vt:variant>
        <vt:i4>164</vt:i4>
      </vt:variant>
      <vt:variant>
        <vt:i4>0</vt:i4>
      </vt:variant>
      <vt:variant>
        <vt:i4>5</vt:i4>
      </vt:variant>
      <vt:variant>
        <vt:lpwstr/>
      </vt:variant>
      <vt:variant>
        <vt:lpwstr>_Toc520195013</vt:lpwstr>
      </vt:variant>
      <vt:variant>
        <vt:i4>1048636</vt:i4>
      </vt:variant>
      <vt:variant>
        <vt:i4>158</vt:i4>
      </vt:variant>
      <vt:variant>
        <vt:i4>0</vt:i4>
      </vt:variant>
      <vt:variant>
        <vt:i4>5</vt:i4>
      </vt:variant>
      <vt:variant>
        <vt:lpwstr/>
      </vt:variant>
      <vt:variant>
        <vt:lpwstr>_Toc520195012</vt:lpwstr>
      </vt:variant>
      <vt:variant>
        <vt:i4>1048636</vt:i4>
      </vt:variant>
      <vt:variant>
        <vt:i4>152</vt:i4>
      </vt:variant>
      <vt:variant>
        <vt:i4>0</vt:i4>
      </vt:variant>
      <vt:variant>
        <vt:i4>5</vt:i4>
      </vt:variant>
      <vt:variant>
        <vt:lpwstr/>
      </vt:variant>
      <vt:variant>
        <vt:lpwstr>_Toc520195011</vt:lpwstr>
      </vt:variant>
      <vt:variant>
        <vt:i4>1048636</vt:i4>
      </vt:variant>
      <vt:variant>
        <vt:i4>146</vt:i4>
      </vt:variant>
      <vt:variant>
        <vt:i4>0</vt:i4>
      </vt:variant>
      <vt:variant>
        <vt:i4>5</vt:i4>
      </vt:variant>
      <vt:variant>
        <vt:lpwstr/>
      </vt:variant>
      <vt:variant>
        <vt:lpwstr>_Toc520195010</vt:lpwstr>
      </vt:variant>
      <vt:variant>
        <vt:i4>1114172</vt:i4>
      </vt:variant>
      <vt:variant>
        <vt:i4>140</vt:i4>
      </vt:variant>
      <vt:variant>
        <vt:i4>0</vt:i4>
      </vt:variant>
      <vt:variant>
        <vt:i4>5</vt:i4>
      </vt:variant>
      <vt:variant>
        <vt:lpwstr/>
      </vt:variant>
      <vt:variant>
        <vt:lpwstr>_Toc520195009</vt:lpwstr>
      </vt:variant>
      <vt:variant>
        <vt:i4>1114172</vt:i4>
      </vt:variant>
      <vt:variant>
        <vt:i4>134</vt:i4>
      </vt:variant>
      <vt:variant>
        <vt:i4>0</vt:i4>
      </vt:variant>
      <vt:variant>
        <vt:i4>5</vt:i4>
      </vt:variant>
      <vt:variant>
        <vt:lpwstr/>
      </vt:variant>
      <vt:variant>
        <vt:lpwstr>_Toc520195008</vt:lpwstr>
      </vt:variant>
      <vt:variant>
        <vt:i4>1114172</vt:i4>
      </vt:variant>
      <vt:variant>
        <vt:i4>128</vt:i4>
      </vt:variant>
      <vt:variant>
        <vt:i4>0</vt:i4>
      </vt:variant>
      <vt:variant>
        <vt:i4>5</vt:i4>
      </vt:variant>
      <vt:variant>
        <vt:lpwstr/>
      </vt:variant>
      <vt:variant>
        <vt:lpwstr>_Toc520195007</vt:lpwstr>
      </vt:variant>
      <vt:variant>
        <vt:i4>1114172</vt:i4>
      </vt:variant>
      <vt:variant>
        <vt:i4>122</vt:i4>
      </vt:variant>
      <vt:variant>
        <vt:i4>0</vt:i4>
      </vt:variant>
      <vt:variant>
        <vt:i4>5</vt:i4>
      </vt:variant>
      <vt:variant>
        <vt:lpwstr/>
      </vt:variant>
      <vt:variant>
        <vt:lpwstr>_Toc520195006</vt:lpwstr>
      </vt:variant>
      <vt:variant>
        <vt:i4>1114172</vt:i4>
      </vt:variant>
      <vt:variant>
        <vt:i4>116</vt:i4>
      </vt:variant>
      <vt:variant>
        <vt:i4>0</vt:i4>
      </vt:variant>
      <vt:variant>
        <vt:i4>5</vt:i4>
      </vt:variant>
      <vt:variant>
        <vt:lpwstr/>
      </vt:variant>
      <vt:variant>
        <vt:lpwstr>_Toc520195005</vt:lpwstr>
      </vt:variant>
      <vt:variant>
        <vt:i4>1114172</vt:i4>
      </vt:variant>
      <vt:variant>
        <vt:i4>110</vt:i4>
      </vt:variant>
      <vt:variant>
        <vt:i4>0</vt:i4>
      </vt:variant>
      <vt:variant>
        <vt:i4>5</vt:i4>
      </vt:variant>
      <vt:variant>
        <vt:lpwstr/>
      </vt:variant>
      <vt:variant>
        <vt:lpwstr>_Toc520195004</vt:lpwstr>
      </vt:variant>
      <vt:variant>
        <vt:i4>1114172</vt:i4>
      </vt:variant>
      <vt:variant>
        <vt:i4>104</vt:i4>
      </vt:variant>
      <vt:variant>
        <vt:i4>0</vt:i4>
      </vt:variant>
      <vt:variant>
        <vt:i4>5</vt:i4>
      </vt:variant>
      <vt:variant>
        <vt:lpwstr/>
      </vt:variant>
      <vt:variant>
        <vt:lpwstr>_Toc520195003</vt:lpwstr>
      </vt:variant>
      <vt:variant>
        <vt:i4>1114172</vt:i4>
      </vt:variant>
      <vt:variant>
        <vt:i4>98</vt:i4>
      </vt:variant>
      <vt:variant>
        <vt:i4>0</vt:i4>
      </vt:variant>
      <vt:variant>
        <vt:i4>5</vt:i4>
      </vt:variant>
      <vt:variant>
        <vt:lpwstr/>
      </vt:variant>
      <vt:variant>
        <vt:lpwstr>_Toc520195002</vt:lpwstr>
      </vt:variant>
      <vt:variant>
        <vt:i4>1114172</vt:i4>
      </vt:variant>
      <vt:variant>
        <vt:i4>92</vt:i4>
      </vt:variant>
      <vt:variant>
        <vt:i4>0</vt:i4>
      </vt:variant>
      <vt:variant>
        <vt:i4>5</vt:i4>
      </vt:variant>
      <vt:variant>
        <vt:lpwstr/>
      </vt:variant>
      <vt:variant>
        <vt:lpwstr>_Toc520195001</vt:lpwstr>
      </vt:variant>
      <vt:variant>
        <vt:i4>1114172</vt:i4>
      </vt:variant>
      <vt:variant>
        <vt:i4>86</vt:i4>
      </vt:variant>
      <vt:variant>
        <vt:i4>0</vt:i4>
      </vt:variant>
      <vt:variant>
        <vt:i4>5</vt:i4>
      </vt:variant>
      <vt:variant>
        <vt:lpwstr/>
      </vt:variant>
      <vt:variant>
        <vt:lpwstr>_Toc520195000</vt:lpwstr>
      </vt:variant>
      <vt:variant>
        <vt:i4>1638453</vt:i4>
      </vt:variant>
      <vt:variant>
        <vt:i4>80</vt:i4>
      </vt:variant>
      <vt:variant>
        <vt:i4>0</vt:i4>
      </vt:variant>
      <vt:variant>
        <vt:i4>5</vt:i4>
      </vt:variant>
      <vt:variant>
        <vt:lpwstr/>
      </vt:variant>
      <vt:variant>
        <vt:lpwstr>_Toc520194999</vt:lpwstr>
      </vt:variant>
      <vt:variant>
        <vt:i4>1638453</vt:i4>
      </vt:variant>
      <vt:variant>
        <vt:i4>74</vt:i4>
      </vt:variant>
      <vt:variant>
        <vt:i4>0</vt:i4>
      </vt:variant>
      <vt:variant>
        <vt:i4>5</vt:i4>
      </vt:variant>
      <vt:variant>
        <vt:lpwstr/>
      </vt:variant>
      <vt:variant>
        <vt:lpwstr>_Toc520194998</vt:lpwstr>
      </vt:variant>
      <vt:variant>
        <vt:i4>1638453</vt:i4>
      </vt:variant>
      <vt:variant>
        <vt:i4>68</vt:i4>
      </vt:variant>
      <vt:variant>
        <vt:i4>0</vt:i4>
      </vt:variant>
      <vt:variant>
        <vt:i4>5</vt:i4>
      </vt:variant>
      <vt:variant>
        <vt:lpwstr/>
      </vt:variant>
      <vt:variant>
        <vt:lpwstr>_Toc520194997</vt:lpwstr>
      </vt:variant>
      <vt:variant>
        <vt:i4>1638453</vt:i4>
      </vt:variant>
      <vt:variant>
        <vt:i4>62</vt:i4>
      </vt:variant>
      <vt:variant>
        <vt:i4>0</vt:i4>
      </vt:variant>
      <vt:variant>
        <vt:i4>5</vt:i4>
      </vt:variant>
      <vt:variant>
        <vt:lpwstr/>
      </vt:variant>
      <vt:variant>
        <vt:lpwstr>_Toc520194996</vt:lpwstr>
      </vt:variant>
      <vt:variant>
        <vt:i4>1638453</vt:i4>
      </vt:variant>
      <vt:variant>
        <vt:i4>56</vt:i4>
      </vt:variant>
      <vt:variant>
        <vt:i4>0</vt:i4>
      </vt:variant>
      <vt:variant>
        <vt:i4>5</vt:i4>
      </vt:variant>
      <vt:variant>
        <vt:lpwstr/>
      </vt:variant>
      <vt:variant>
        <vt:lpwstr>_Toc520194995</vt:lpwstr>
      </vt:variant>
      <vt:variant>
        <vt:i4>1638453</vt:i4>
      </vt:variant>
      <vt:variant>
        <vt:i4>50</vt:i4>
      </vt:variant>
      <vt:variant>
        <vt:i4>0</vt:i4>
      </vt:variant>
      <vt:variant>
        <vt:i4>5</vt:i4>
      </vt:variant>
      <vt:variant>
        <vt:lpwstr/>
      </vt:variant>
      <vt:variant>
        <vt:lpwstr>_Toc520194994</vt:lpwstr>
      </vt:variant>
      <vt:variant>
        <vt:i4>1638453</vt:i4>
      </vt:variant>
      <vt:variant>
        <vt:i4>44</vt:i4>
      </vt:variant>
      <vt:variant>
        <vt:i4>0</vt:i4>
      </vt:variant>
      <vt:variant>
        <vt:i4>5</vt:i4>
      </vt:variant>
      <vt:variant>
        <vt:lpwstr/>
      </vt:variant>
      <vt:variant>
        <vt:lpwstr>_Toc520194993</vt:lpwstr>
      </vt:variant>
      <vt:variant>
        <vt:i4>1638453</vt:i4>
      </vt:variant>
      <vt:variant>
        <vt:i4>38</vt:i4>
      </vt:variant>
      <vt:variant>
        <vt:i4>0</vt:i4>
      </vt:variant>
      <vt:variant>
        <vt:i4>5</vt:i4>
      </vt:variant>
      <vt:variant>
        <vt:lpwstr/>
      </vt:variant>
      <vt:variant>
        <vt:lpwstr>_Toc520194992</vt:lpwstr>
      </vt:variant>
      <vt:variant>
        <vt:i4>1638453</vt:i4>
      </vt:variant>
      <vt:variant>
        <vt:i4>32</vt:i4>
      </vt:variant>
      <vt:variant>
        <vt:i4>0</vt:i4>
      </vt:variant>
      <vt:variant>
        <vt:i4>5</vt:i4>
      </vt:variant>
      <vt:variant>
        <vt:lpwstr/>
      </vt:variant>
      <vt:variant>
        <vt:lpwstr>_Toc520194991</vt:lpwstr>
      </vt:variant>
      <vt:variant>
        <vt:i4>1638453</vt:i4>
      </vt:variant>
      <vt:variant>
        <vt:i4>26</vt:i4>
      </vt:variant>
      <vt:variant>
        <vt:i4>0</vt:i4>
      </vt:variant>
      <vt:variant>
        <vt:i4>5</vt:i4>
      </vt:variant>
      <vt:variant>
        <vt:lpwstr/>
      </vt:variant>
      <vt:variant>
        <vt:lpwstr>_Toc520194990</vt:lpwstr>
      </vt:variant>
      <vt:variant>
        <vt:i4>1572917</vt:i4>
      </vt:variant>
      <vt:variant>
        <vt:i4>20</vt:i4>
      </vt:variant>
      <vt:variant>
        <vt:i4>0</vt:i4>
      </vt:variant>
      <vt:variant>
        <vt:i4>5</vt:i4>
      </vt:variant>
      <vt:variant>
        <vt:lpwstr/>
      </vt:variant>
      <vt:variant>
        <vt:lpwstr>_Toc520194989</vt:lpwstr>
      </vt:variant>
      <vt:variant>
        <vt:i4>1572917</vt:i4>
      </vt:variant>
      <vt:variant>
        <vt:i4>14</vt:i4>
      </vt:variant>
      <vt:variant>
        <vt:i4>0</vt:i4>
      </vt:variant>
      <vt:variant>
        <vt:i4>5</vt:i4>
      </vt:variant>
      <vt:variant>
        <vt:lpwstr/>
      </vt:variant>
      <vt:variant>
        <vt:lpwstr>_Toc520194988</vt:lpwstr>
      </vt:variant>
      <vt:variant>
        <vt:i4>1572917</vt:i4>
      </vt:variant>
      <vt:variant>
        <vt:i4>8</vt:i4>
      </vt:variant>
      <vt:variant>
        <vt:i4>0</vt:i4>
      </vt:variant>
      <vt:variant>
        <vt:i4>5</vt:i4>
      </vt:variant>
      <vt:variant>
        <vt:lpwstr/>
      </vt:variant>
      <vt:variant>
        <vt:lpwstr>_Toc520194987</vt:lpwstr>
      </vt:variant>
      <vt:variant>
        <vt:i4>1572917</vt:i4>
      </vt:variant>
      <vt:variant>
        <vt:i4>2</vt:i4>
      </vt:variant>
      <vt:variant>
        <vt:i4>0</vt:i4>
      </vt:variant>
      <vt:variant>
        <vt:i4>5</vt:i4>
      </vt:variant>
      <vt:variant>
        <vt:lpwstr/>
      </vt:variant>
      <vt:variant>
        <vt:lpwstr>_Toc520194986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Maria Eugenia Chavez Robayo</cp:lastModifiedBy>
  <cp:revision>2</cp:revision>
  <cp:lastPrinted>2014-02-06T14:11:00Z</cp:lastPrinted>
  <dcterms:created xsi:type="dcterms:W3CDTF">2022-07-28T21:59:00Z</dcterms:created>
  <dcterms:modified xsi:type="dcterms:W3CDTF">2022-07-28T21:59:00Z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KR33XJ2DTYQK-62-3225</vt:lpwstr>
  </property>
  <property fmtid="{D5CDD505-2E9C-101B-9397-08002B2CF9AE}" pid="3" name="_dlc_DocIdItemGuid">
    <vt:lpwstr>ca3fe030-b5a6-4570-a78a-257849e6c4e9</vt:lpwstr>
  </property>
  <property fmtid="{D5CDD505-2E9C-101B-9397-08002B2CF9AE}" pid="4" name="_dlc_DocIdUrl">
    <vt:lpwstr>http://mintranet/sug/_layouts/DocIdRedir.aspx?ID=KR33XJ2DTYQK-62-3225, KR33XJ2DTYQK-62-3225</vt:lpwstr>
  </property>
  <property fmtid="{D5CDD505-2E9C-101B-9397-08002B2CF9AE}" pid="5" name="ContentTypeId">
    <vt:lpwstr>0x010100573F15B938A7B6429AEA0C0F1940861C0045BFD1C53663AD49BBF44BA50A824273</vt:lpwstr>
  </property>
</Properties>
</file>